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DB" w:rsidRPr="00681FB4" w:rsidRDefault="001A7BDB" w:rsidP="00681FB4">
      <w:pPr>
        <w:spacing w:before="360" w:after="120"/>
        <w:ind w:left="5040" w:hanging="5040"/>
        <w:rPr>
          <w:rFonts w:ascii="Arial" w:hAnsi="Arial" w:cs="Arial"/>
          <w:b/>
          <w:noProof/>
          <w:sz w:val="22"/>
          <w:szCs w:val="22"/>
        </w:rPr>
      </w:pPr>
      <w:r w:rsidRPr="00681FB4">
        <w:rPr>
          <w:rFonts w:ascii="Arial" w:hAnsi="Arial" w:cs="Arial"/>
          <w:b/>
          <w:noProof/>
          <w:sz w:val="22"/>
          <w:szCs w:val="22"/>
        </w:rPr>
        <w:t>1.  RECOMMENDED ACTION:</w:t>
      </w:r>
      <w:r w:rsidRPr="00681FB4">
        <w:rPr>
          <w:rFonts w:ascii="Arial" w:hAnsi="Arial" w:cs="Arial"/>
          <w:b/>
          <w:noProof/>
          <w:sz w:val="22"/>
          <w:szCs w:val="22"/>
        </w:rPr>
        <w:tab/>
        <w:t>EFFECT OF EC VOTE TO ACCEPT RECOMMENDED ACTION:</w:t>
      </w:r>
    </w:p>
    <w:tbl>
      <w:tblPr>
        <w:tblW w:w="9270" w:type="dxa"/>
        <w:tblInd w:w="378" w:type="dxa"/>
        <w:tblLook w:val="01E0"/>
      </w:tblPr>
      <w:tblGrid>
        <w:gridCol w:w="810"/>
        <w:gridCol w:w="3960"/>
        <w:gridCol w:w="810"/>
        <w:gridCol w:w="3690"/>
      </w:tblGrid>
      <w:tr w:rsidR="001A7BDB" w:rsidRPr="00681FB4" w:rsidTr="002774DC">
        <w:tc>
          <w:tcPr>
            <w:tcW w:w="810" w:type="dxa"/>
            <w:tcBorders>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Accept as requested</w:t>
            </w:r>
          </w:p>
        </w:tc>
        <w:tc>
          <w:tcPr>
            <w:tcW w:w="810" w:type="dxa"/>
            <w:tcBorders>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690" w:type="dxa"/>
          </w:tcPr>
          <w:p w:rsidR="001A7BDB" w:rsidRPr="00681FB4" w:rsidRDefault="001A7BDB" w:rsidP="00681FB4">
            <w:pPr>
              <w:rPr>
                <w:rFonts w:ascii="Arial" w:hAnsi="Arial" w:cs="Arial"/>
                <w:noProof/>
              </w:rPr>
            </w:pPr>
            <w:r w:rsidRPr="00681FB4">
              <w:rPr>
                <w:rFonts w:ascii="Arial" w:hAnsi="Arial" w:cs="Arial"/>
                <w:noProof/>
              </w:rPr>
              <w:t>Change to Existing Practice</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960" w:type="dxa"/>
          </w:tcPr>
          <w:p w:rsidR="001A7BDB" w:rsidRPr="00681FB4" w:rsidRDefault="001A7BDB" w:rsidP="00681FB4">
            <w:pPr>
              <w:rPr>
                <w:rFonts w:ascii="Arial" w:hAnsi="Arial" w:cs="Arial"/>
                <w:noProof/>
              </w:rPr>
            </w:pPr>
            <w:r w:rsidRPr="00681FB4">
              <w:rPr>
                <w:rFonts w:ascii="Arial" w:hAnsi="Arial" w:cs="Arial"/>
                <w:noProof/>
              </w:rPr>
              <w:t>Accept as modified below</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Status Quo</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Decline</w:t>
            </w:r>
          </w:p>
        </w:tc>
        <w:tc>
          <w:tcPr>
            <w:tcW w:w="810" w:type="dxa"/>
            <w:tcBorders>
              <w:top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p>
        </w:tc>
      </w:tr>
    </w:tbl>
    <w:p w:rsidR="001A7BDB" w:rsidRPr="00681FB4" w:rsidRDefault="001A7BDB" w:rsidP="00681FB4">
      <w:pPr>
        <w:spacing w:before="480" w:after="120"/>
        <w:rPr>
          <w:rFonts w:ascii="Arial" w:hAnsi="Arial" w:cs="Arial"/>
          <w:b/>
          <w:noProof/>
          <w:sz w:val="22"/>
          <w:szCs w:val="22"/>
        </w:rPr>
      </w:pPr>
      <w:r w:rsidRPr="00681FB4">
        <w:rPr>
          <w:rFonts w:ascii="Arial" w:hAnsi="Arial" w:cs="Arial"/>
          <w:b/>
          <w:noProof/>
          <w:sz w:val="22"/>
          <w:szCs w:val="22"/>
        </w:rPr>
        <w:t>2.  TYPE OF DEVELOPMENT/MAINTENANCE</w:t>
      </w:r>
    </w:p>
    <w:tbl>
      <w:tblPr>
        <w:tblW w:w="9270" w:type="dxa"/>
        <w:tblInd w:w="378" w:type="dxa"/>
        <w:tblLook w:val="01E0"/>
      </w:tblPr>
      <w:tblGrid>
        <w:gridCol w:w="810"/>
        <w:gridCol w:w="3960"/>
        <w:gridCol w:w="810"/>
        <w:gridCol w:w="3690"/>
      </w:tblGrid>
      <w:tr w:rsidR="001A7BDB" w:rsidRPr="00681FB4" w:rsidTr="002774DC">
        <w:tc>
          <w:tcPr>
            <w:tcW w:w="4770" w:type="dxa"/>
            <w:gridSpan w:val="2"/>
          </w:tcPr>
          <w:p w:rsidR="001A7BDB" w:rsidRPr="00681FB4" w:rsidRDefault="001A7BDB" w:rsidP="00681FB4">
            <w:pPr>
              <w:rPr>
                <w:rFonts w:ascii="Arial" w:hAnsi="Arial" w:cs="Arial"/>
                <w:b/>
                <w:noProof/>
              </w:rPr>
            </w:pPr>
            <w:r w:rsidRPr="00681FB4">
              <w:rPr>
                <w:rFonts w:ascii="Arial" w:hAnsi="Arial" w:cs="Arial"/>
                <w:b/>
                <w:noProof/>
              </w:rPr>
              <w:t>Per Request:</w:t>
            </w:r>
          </w:p>
        </w:tc>
        <w:tc>
          <w:tcPr>
            <w:tcW w:w="4500" w:type="dxa"/>
            <w:gridSpan w:val="2"/>
          </w:tcPr>
          <w:p w:rsidR="001A7BDB" w:rsidRPr="00681FB4" w:rsidRDefault="001A7BDB" w:rsidP="00681FB4">
            <w:pPr>
              <w:rPr>
                <w:rFonts w:ascii="Arial" w:hAnsi="Arial" w:cs="Arial"/>
                <w:b/>
                <w:noProof/>
              </w:rPr>
            </w:pPr>
            <w:r w:rsidRPr="00681FB4">
              <w:rPr>
                <w:rFonts w:ascii="Arial" w:hAnsi="Arial" w:cs="Arial"/>
                <w:b/>
                <w:noProof/>
              </w:rPr>
              <w:t>Per Recommendation:</w:t>
            </w:r>
          </w:p>
        </w:tc>
      </w:tr>
      <w:tr w:rsidR="001A7BDB" w:rsidRPr="00681FB4" w:rsidTr="002774DC">
        <w:tc>
          <w:tcPr>
            <w:tcW w:w="810" w:type="dxa"/>
            <w:tcBorders>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Initiation</w:t>
            </w:r>
          </w:p>
        </w:tc>
        <w:tc>
          <w:tcPr>
            <w:tcW w:w="810" w:type="dxa"/>
            <w:tcBorders>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Initiation</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960" w:type="dxa"/>
          </w:tcPr>
          <w:p w:rsidR="001A7BDB" w:rsidRPr="00681FB4" w:rsidRDefault="001A7BDB" w:rsidP="00681FB4">
            <w:pPr>
              <w:rPr>
                <w:rFonts w:ascii="Arial" w:hAnsi="Arial" w:cs="Arial"/>
                <w:noProof/>
              </w:rPr>
            </w:pPr>
            <w:r w:rsidRPr="00681FB4">
              <w:rPr>
                <w:rFonts w:ascii="Arial" w:hAnsi="Arial" w:cs="Arial"/>
                <w:noProof/>
              </w:rPr>
              <w:t>Modification</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690" w:type="dxa"/>
          </w:tcPr>
          <w:p w:rsidR="001A7BDB" w:rsidRPr="00681FB4" w:rsidRDefault="001A7BDB" w:rsidP="00681FB4">
            <w:pPr>
              <w:rPr>
                <w:rFonts w:ascii="Arial" w:hAnsi="Arial" w:cs="Arial"/>
                <w:noProof/>
              </w:rPr>
            </w:pPr>
            <w:r w:rsidRPr="00681FB4">
              <w:rPr>
                <w:rFonts w:ascii="Arial" w:hAnsi="Arial" w:cs="Arial"/>
                <w:noProof/>
              </w:rPr>
              <w:t>Modification</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Interpretation</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Interpretation</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Withdrawal</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Withdrawal</w:t>
            </w:r>
          </w:p>
        </w:tc>
      </w:tr>
      <w:tr w:rsidR="001A7BDB" w:rsidRPr="00681FB4" w:rsidTr="002774DC">
        <w:tc>
          <w:tcPr>
            <w:tcW w:w="810" w:type="dxa"/>
            <w:tcBorders>
              <w:top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p>
        </w:tc>
        <w:tc>
          <w:tcPr>
            <w:tcW w:w="810" w:type="dxa"/>
            <w:tcBorders>
              <w:top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p>
        </w:tc>
      </w:tr>
      <w:tr w:rsidR="001A7BDB" w:rsidRPr="00681FB4" w:rsidTr="002774DC">
        <w:tc>
          <w:tcPr>
            <w:tcW w:w="810" w:type="dxa"/>
            <w:tcBorders>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Principle</w:t>
            </w:r>
          </w:p>
        </w:tc>
        <w:tc>
          <w:tcPr>
            <w:tcW w:w="810" w:type="dxa"/>
            <w:tcBorders>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Principle</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Definition</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Definition</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960" w:type="dxa"/>
          </w:tcPr>
          <w:p w:rsidR="001A7BDB" w:rsidRPr="00681FB4" w:rsidRDefault="001A7BDB" w:rsidP="00681FB4">
            <w:pPr>
              <w:rPr>
                <w:rFonts w:ascii="Arial" w:hAnsi="Arial" w:cs="Arial"/>
                <w:noProof/>
              </w:rPr>
            </w:pPr>
            <w:r w:rsidRPr="00681FB4">
              <w:rPr>
                <w:rFonts w:ascii="Arial" w:hAnsi="Arial" w:cs="Arial"/>
                <w:noProof/>
              </w:rPr>
              <w:t>Business Practice Standard</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r w:rsidRPr="00681FB4">
              <w:rPr>
                <w:rFonts w:ascii="Arial" w:hAnsi="Arial" w:cs="Arial"/>
                <w:noProof/>
              </w:rPr>
              <w:t>X</w:t>
            </w:r>
          </w:p>
        </w:tc>
        <w:tc>
          <w:tcPr>
            <w:tcW w:w="3690" w:type="dxa"/>
          </w:tcPr>
          <w:p w:rsidR="001A7BDB" w:rsidRPr="00681FB4" w:rsidRDefault="001A7BDB" w:rsidP="00681FB4">
            <w:pPr>
              <w:rPr>
                <w:rFonts w:ascii="Arial" w:hAnsi="Arial" w:cs="Arial"/>
                <w:noProof/>
              </w:rPr>
            </w:pPr>
            <w:r w:rsidRPr="00681FB4">
              <w:rPr>
                <w:rFonts w:ascii="Arial" w:hAnsi="Arial" w:cs="Arial"/>
                <w:noProof/>
              </w:rPr>
              <w:t>Business Practice Standard</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Document</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Document</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Data Element</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Data Element</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Code Value</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Code Value</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X12 Implementation Guide</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X12 Implementation Guide</w:t>
            </w:r>
          </w:p>
        </w:tc>
      </w:tr>
      <w:tr w:rsidR="001A7BDB" w:rsidRPr="00681FB4" w:rsidTr="002774D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960" w:type="dxa"/>
          </w:tcPr>
          <w:p w:rsidR="001A7BDB" w:rsidRPr="00681FB4" w:rsidRDefault="001A7BDB" w:rsidP="00681FB4">
            <w:pPr>
              <w:rPr>
                <w:rFonts w:ascii="Arial" w:hAnsi="Arial" w:cs="Arial"/>
                <w:noProof/>
              </w:rPr>
            </w:pPr>
            <w:r w:rsidRPr="00681FB4">
              <w:rPr>
                <w:rFonts w:ascii="Arial" w:hAnsi="Arial" w:cs="Arial"/>
                <w:noProof/>
              </w:rPr>
              <w:t>Business Process Documentation</w:t>
            </w:r>
          </w:p>
        </w:tc>
        <w:tc>
          <w:tcPr>
            <w:tcW w:w="810" w:type="dxa"/>
            <w:tcBorders>
              <w:top w:val="single" w:sz="4" w:space="0" w:color="auto"/>
              <w:bottom w:val="single" w:sz="4" w:space="0" w:color="auto"/>
            </w:tcBorders>
          </w:tcPr>
          <w:p w:rsidR="001A7BDB" w:rsidRPr="00681FB4" w:rsidRDefault="001A7BDB" w:rsidP="00681FB4">
            <w:pPr>
              <w:rPr>
                <w:rFonts w:ascii="Arial" w:hAnsi="Arial" w:cs="Arial"/>
                <w:noProof/>
              </w:rPr>
            </w:pPr>
          </w:p>
        </w:tc>
        <w:tc>
          <w:tcPr>
            <w:tcW w:w="3690" w:type="dxa"/>
          </w:tcPr>
          <w:p w:rsidR="001A7BDB" w:rsidRPr="00681FB4" w:rsidRDefault="001A7BDB" w:rsidP="00681FB4">
            <w:pPr>
              <w:rPr>
                <w:rFonts w:ascii="Arial" w:hAnsi="Arial" w:cs="Arial"/>
                <w:noProof/>
              </w:rPr>
            </w:pPr>
            <w:r w:rsidRPr="00681FB4">
              <w:rPr>
                <w:rFonts w:ascii="Arial" w:hAnsi="Arial" w:cs="Arial"/>
                <w:noProof/>
              </w:rPr>
              <w:t>Business Process Documentation</w:t>
            </w:r>
          </w:p>
        </w:tc>
      </w:tr>
    </w:tbl>
    <w:p w:rsidR="001A7BDB" w:rsidRPr="00681FB4" w:rsidRDefault="001A7BDB" w:rsidP="00681FB4">
      <w:pPr>
        <w:spacing w:before="120"/>
        <w:rPr>
          <w:rFonts w:ascii="Arial" w:hAnsi="Arial" w:cs="Arial"/>
          <w:noProof/>
        </w:rPr>
      </w:pPr>
    </w:p>
    <w:p w:rsidR="001A7BDB" w:rsidRPr="00681FB4" w:rsidRDefault="001A7BDB" w:rsidP="00681FB4">
      <w:pPr>
        <w:spacing w:before="120"/>
        <w:rPr>
          <w:rFonts w:ascii="Arial" w:hAnsi="Arial" w:cs="Arial"/>
          <w:b/>
          <w:noProof/>
          <w:sz w:val="22"/>
        </w:rPr>
      </w:pPr>
      <w:r w:rsidRPr="00681FB4">
        <w:rPr>
          <w:rFonts w:ascii="Arial" w:hAnsi="Arial" w:cs="Arial"/>
          <w:b/>
          <w:noProof/>
          <w:sz w:val="22"/>
        </w:rPr>
        <w:t>3.  RECOMMENDATION</w:t>
      </w:r>
    </w:p>
    <w:p w:rsidR="001A7BDB" w:rsidRDefault="001A7BDB" w:rsidP="002468B3">
      <w:pPr>
        <w:pStyle w:val="DefaultText"/>
        <w:ind w:firstLine="720"/>
        <w:outlineLvl w:val="0"/>
        <w:rPr>
          <w:rFonts w:ascii="Arial" w:hAnsi="Arial" w:cs="Arial"/>
          <w:sz w:val="20"/>
        </w:rPr>
      </w:pPr>
      <w:r w:rsidRPr="003D31C0">
        <w:rPr>
          <w:rFonts w:ascii="Arial" w:hAnsi="Arial" w:cs="Arial"/>
          <w:b/>
          <w:sz w:val="20"/>
        </w:rPr>
        <w:t>SUMMARY:</w:t>
      </w:r>
      <w:r w:rsidRPr="003D31C0">
        <w:rPr>
          <w:rFonts w:ascii="Arial" w:hAnsi="Arial" w:cs="Arial"/>
          <w:sz w:val="20"/>
        </w:rPr>
        <w:tab/>
      </w:r>
    </w:p>
    <w:p w:rsidR="001A7BDB" w:rsidRPr="009E07F2" w:rsidRDefault="001A7BDB" w:rsidP="00863219">
      <w:pPr>
        <w:pStyle w:val="DefaultText"/>
        <w:ind w:left="720"/>
        <w:rPr>
          <w:rFonts w:ascii="Arial" w:hAnsi="Arial" w:cs="Arial"/>
          <w:sz w:val="22"/>
        </w:rPr>
      </w:pPr>
      <w:r>
        <w:rPr>
          <w:rFonts w:ascii="Arial" w:hAnsi="Arial" w:cs="Arial"/>
          <w:sz w:val="22"/>
        </w:rPr>
        <w:t>The following modifications to the Priority Action Plan 10 - Energy Usage Information Model are offered to harmonize the model with other smart grid standards including Smart Energy 2.0, the IEC Common Information Model, the NAESB REQ Energy Service Providers Interface and the ASHRAE standards under development in response to Priority Action Plan 17.</w:t>
      </w:r>
    </w:p>
    <w:p w:rsidR="001A7BDB" w:rsidRPr="003D31C0" w:rsidRDefault="001A7BDB" w:rsidP="002468B3">
      <w:pPr>
        <w:pStyle w:val="DefaultText"/>
        <w:ind w:firstLine="720"/>
        <w:outlineLvl w:val="0"/>
        <w:rPr>
          <w:rFonts w:ascii="Arial" w:hAnsi="Arial" w:cs="Arial"/>
          <w:sz w:val="20"/>
        </w:rPr>
      </w:pPr>
    </w:p>
    <w:p w:rsidR="001A7BDB" w:rsidRDefault="001A7BDB" w:rsidP="00F91ED9">
      <w:pPr>
        <w:pStyle w:val="Heading2"/>
        <w:numPr>
          <w:ilvl w:val="0"/>
          <w:numId w:val="0"/>
        </w:numPr>
        <w:rPr>
          <w:rFonts w:ascii="Arial" w:hAnsi="Arial" w:cs="Arial"/>
          <w:sz w:val="22"/>
          <w:szCs w:val="22"/>
        </w:rPr>
      </w:pPr>
      <w:r>
        <w:rPr>
          <w:rFonts w:ascii="Arial" w:hAnsi="Arial" w:cs="Arial"/>
          <w:sz w:val="22"/>
          <w:szCs w:val="22"/>
        </w:rPr>
        <w:tab/>
        <w:t>RECOMMENDED STANDARDS:</w:t>
      </w:r>
    </w:p>
    <w:p w:rsidR="001A7BDB" w:rsidRPr="00863219" w:rsidRDefault="001A7BDB" w:rsidP="00863219">
      <w:pPr>
        <w:pStyle w:val="DefaultText"/>
      </w:pPr>
    </w:p>
    <w:p w:rsidR="001A7BDB" w:rsidRPr="003D31C0" w:rsidRDefault="001A7BDB" w:rsidP="00F91ED9">
      <w:pPr>
        <w:pStyle w:val="Heading2"/>
        <w:numPr>
          <w:ilvl w:val="0"/>
          <w:numId w:val="0"/>
        </w:numPr>
        <w:rPr>
          <w:rFonts w:ascii="Arial" w:hAnsi="Arial" w:cs="Arial"/>
          <w:sz w:val="22"/>
          <w:szCs w:val="22"/>
        </w:rPr>
      </w:pPr>
      <w:r w:rsidRPr="003D31C0">
        <w:rPr>
          <w:rFonts w:ascii="Arial" w:hAnsi="Arial" w:cs="Arial"/>
          <w:sz w:val="22"/>
          <w:szCs w:val="22"/>
        </w:rPr>
        <w:t>WEQ-019.3</w:t>
      </w:r>
      <w:r w:rsidRPr="003D31C0">
        <w:rPr>
          <w:rFonts w:ascii="Arial" w:hAnsi="Arial" w:cs="Arial"/>
          <w:sz w:val="22"/>
          <w:szCs w:val="22"/>
        </w:rPr>
        <w:tab/>
      </w:r>
      <w:r w:rsidRPr="003D31C0">
        <w:rPr>
          <w:rFonts w:ascii="Arial" w:hAnsi="Arial" w:cs="Arial"/>
          <w:sz w:val="22"/>
          <w:szCs w:val="22"/>
        </w:rPr>
        <w:tab/>
      </w:r>
      <w:r w:rsidRPr="003D31C0">
        <w:rPr>
          <w:rFonts w:ascii="Arial Bold" w:hAnsi="Arial Bold" w:cs="Arial"/>
          <w:b w:val="0"/>
          <w:caps/>
          <w:sz w:val="22"/>
          <w:szCs w:val="22"/>
        </w:rPr>
        <w:t>Energy Usage Information Model</w:t>
      </w:r>
    </w:p>
    <w:p w:rsidR="001A7BDB" w:rsidRPr="003D31C0" w:rsidRDefault="001A7BDB" w:rsidP="00141CB2">
      <w:pPr>
        <w:pStyle w:val="DefaultText"/>
        <w:ind w:left="2200"/>
        <w:jc w:val="both"/>
        <w:rPr>
          <w:rFonts w:ascii="Arial" w:hAnsi="Arial" w:cs="Arial"/>
          <w:sz w:val="22"/>
          <w:szCs w:val="22"/>
        </w:rPr>
      </w:pPr>
      <w:r w:rsidRPr="003D31C0">
        <w:rPr>
          <w:rFonts w:ascii="Arial" w:hAnsi="Arial" w:cs="Arial"/>
          <w:sz w:val="22"/>
          <w:szCs w:val="22"/>
        </w:rPr>
        <w:t xml:space="preserve">The energy usage information model herein is organized consistent with several related models, including the IEC TC57 Common Information Model [IEC 61968 Part 9], </w:t>
      </w:r>
      <w:ins w:id="0" w:author="Dr. Martin J. Burns" w:date="2012-10-19T11:26:00Z">
        <w:r>
          <w:rPr>
            <w:rFonts w:ascii="Arial" w:hAnsi="Arial" w:cs="Arial"/>
            <w:sz w:val="22"/>
            <w:szCs w:val="22"/>
          </w:rPr>
          <w:t xml:space="preserve">and </w:t>
        </w:r>
      </w:ins>
      <w:r w:rsidRPr="003D31C0">
        <w:rPr>
          <w:rFonts w:ascii="Arial" w:hAnsi="Arial" w:cs="Arial"/>
          <w:sz w:val="22"/>
          <w:szCs w:val="22"/>
        </w:rPr>
        <w:t>ZigBee Smart Energy Profile 2.0 [SEP2.0], that are defined by the Energy Information Standards Alliance [EIS Alliance] and Open Automated Data Exchange [OpenADE]. The energy usage information model, where possible, uses classes, information elements and attribute names drawn from the CIM and the cited references.</w:t>
      </w:r>
    </w:p>
    <w:p w:rsidR="001A7BDB" w:rsidRPr="003D31C0" w:rsidRDefault="001A7BDB" w:rsidP="00141CB2">
      <w:pPr>
        <w:pStyle w:val="DefaultText"/>
        <w:ind w:left="2200"/>
        <w:jc w:val="both"/>
        <w:rPr>
          <w:rFonts w:ascii="Arial" w:hAnsi="Arial" w:cs="Arial"/>
          <w:sz w:val="22"/>
          <w:szCs w:val="22"/>
        </w:rPr>
      </w:pPr>
      <w:r w:rsidRPr="003D31C0">
        <w:rPr>
          <w:rFonts w:ascii="Arial" w:hAnsi="Arial" w:cs="Arial"/>
          <w:sz w:val="22"/>
          <w:szCs w:val="22"/>
        </w:rPr>
        <w:t xml:space="preserve">The starting point for the energy usage information model is the UsagePoint. UsagePoints </w:t>
      </w:r>
      <w:del w:id="1" w:author="Dr. Martin J. Burns" w:date="2012-10-19T11:26:00Z">
        <w:r w:rsidRPr="003D31C0">
          <w:rPr>
            <w:rFonts w:ascii="Arial" w:hAnsi="Arial" w:cs="Arial"/>
            <w:sz w:val="22"/>
            <w:szCs w:val="22"/>
          </w:rPr>
          <w:delText>identifies</w:delText>
        </w:r>
      </w:del>
      <w:ins w:id="2" w:author="Dr. Martin J. Burns" w:date="2012-10-19T11:26:00Z">
        <w:r w:rsidRPr="003D31C0">
          <w:rPr>
            <w:rFonts w:ascii="Arial" w:hAnsi="Arial" w:cs="Arial"/>
            <w:sz w:val="22"/>
            <w:szCs w:val="22"/>
          </w:rPr>
          <w:t>identif</w:t>
        </w:r>
        <w:r>
          <w:rPr>
            <w:rFonts w:ascii="Arial" w:hAnsi="Arial" w:cs="Arial"/>
            <w:sz w:val="22"/>
            <w:szCs w:val="22"/>
          </w:rPr>
          <w:t>y</w:t>
        </w:r>
      </w:ins>
      <w:r w:rsidRPr="003D31C0">
        <w:rPr>
          <w:rFonts w:ascii="Arial" w:hAnsi="Arial" w:cs="Arial"/>
          <w:sz w:val="22"/>
          <w:szCs w:val="22"/>
        </w:rPr>
        <w:t xml:space="preserve"> key references for the information set optionally including identification of the customer, the location, and the physical asset. UsagePoint is associated in turn with zero or more MeterReadings. A MeterReading composes information about a particular measurement such as kWh or kW. A MeterReading has a ReadingType which describes the nature of the measurement including its units of measure, and zero or more IntervalReadings or </w:t>
      </w:r>
      <w:smartTag w:uri="urn:schemas-microsoft-com:office:smarttags" w:element="City">
        <w:smartTag w:uri="urn:schemas-microsoft-com:office:smarttags" w:element="place">
          <w:r w:rsidRPr="003D31C0">
            <w:rPr>
              <w:rFonts w:ascii="Arial" w:hAnsi="Arial" w:cs="Arial"/>
              <w:sz w:val="22"/>
              <w:szCs w:val="22"/>
            </w:rPr>
            <w:t>Readings</w:t>
          </w:r>
        </w:smartTag>
      </w:smartTag>
      <w:r w:rsidRPr="003D31C0">
        <w:rPr>
          <w:rFonts w:ascii="Arial" w:hAnsi="Arial" w:cs="Arial"/>
          <w:sz w:val="22"/>
          <w:szCs w:val="22"/>
        </w:rPr>
        <w:t xml:space="preserve"> and associated quality information. UsagePoint may also be associated with summary information on load and usage, and optionally, power quality.  For applications requiring third party access to this information, additional classes are identified to facilitate associating customer and customer agreement information with the measurements available at a UsagePoint.</w:t>
      </w:r>
    </w:p>
    <w:p w:rsidR="001A7BDB" w:rsidRPr="003D31C0" w:rsidRDefault="001A7BDB" w:rsidP="00141CB2">
      <w:pPr>
        <w:pStyle w:val="DefaultText"/>
        <w:ind w:left="2200"/>
        <w:jc w:val="both"/>
        <w:rPr>
          <w:rFonts w:ascii="Arial" w:hAnsi="Arial" w:cs="Arial"/>
          <w:sz w:val="22"/>
          <w:szCs w:val="22"/>
        </w:rPr>
      </w:pPr>
      <w:r w:rsidRPr="003D31C0">
        <w:rPr>
          <w:rFonts w:ascii="Arial" w:hAnsi="Arial" w:cs="Arial"/>
          <w:sz w:val="22"/>
          <w:szCs w:val="22"/>
        </w:rPr>
        <w:t xml:space="preserve">To find the usage or load in a particular interval, identify the appropriate UsagePoint, select the MeterReading of interest (measurement) and then select the IntervalReading or </w:t>
      </w:r>
      <w:smartTag w:uri="urn:schemas-microsoft-com:office:smarttags" w:element="City">
        <w:smartTag w:uri="urn:schemas-microsoft-com:office:smarttags" w:element="place">
          <w:r w:rsidRPr="003D31C0">
            <w:rPr>
              <w:rFonts w:ascii="Arial" w:hAnsi="Arial" w:cs="Arial"/>
              <w:sz w:val="22"/>
              <w:szCs w:val="22"/>
            </w:rPr>
            <w:t>Reading</w:t>
          </w:r>
        </w:smartTag>
      </w:smartTag>
      <w:r w:rsidRPr="003D31C0">
        <w:rPr>
          <w:rFonts w:ascii="Arial" w:hAnsi="Arial" w:cs="Arial"/>
          <w:sz w:val="22"/>
          <w:szCs w:val="22"/>
        </w:rPr>
        <w:t xml:space="preserve"> associated with the given interval.</w:t>
      </w:r>
    </w:p>
    <w:p w:rsidR="001A7BDB" w:rsidRPr="003D31C0" w:rsidRDefault="001A7BDB" w:rsidP="00141CB2">
      <w:pPr>
        <w:pStyle w:val="DefaultText"/>
        <w:ind w:left="2200"/>
        <w:jc w:val="both"/>
        <w:rPr>
          <w:rFonts w:ascii="Arial" w:hAnsi="Arial" w:cs="Arial"/>
          <w:sz w:val="22"/>
          <w:szCs w:val="22"/>
        </w:rPr>
      </w:pPr>
      <w:r w:rsidRPr="003D31C0">
        <w:rPr>
          <w:rFonts w:ascii="Arial" w:hAnsi="Arial" w:cs="Arial"/>
          <w:sz w:val="22"/>
          <w:szCs w:val="22"/>
        </w:rPr>
        <w:t xml:space="preserve">The energy usage information model includes many optional components. The complete set of information </w:t>
      </w:r>
      <w:del w:id="3" w:author="Dr. Martin J. Burns" w:date="2012-10-19T11:26:00Z">
        <w:r w:rsidRPr="003D31C0">
          <w:rPr>
            <w:rFonts w:ascii="Arial" w:hAnsi="Arial" w:cs="Arial"/>
            <w:sz w:val="22"/>
            <w:szCs w:val="22"/>
          </w:rPr>
          <w:delText>expressable</w:delText>
        </w:r>
      </w:del>
      <w:ins w:id="4" w:author="Dr. Martin J. Burns" w:date="2012-10-19T11:26:00Z">
        <w:r w:rsidRPr="003D31C0">
          <w:rPr>
            <w:rFonts w:ascii="Arial" w:hAnsi="Arial" w:cs="Arial"/>
            <w:sz w:val="22"/>
            <w:szCs w:val="22"/>
          </w:rPr>
          <w:t>express</w:t>
        </w:r>
        <w:r>
          <w:rPr>
            <w:rFonts w:ascii="Arial" w:hAnsi="Arial" w:cs="Arial"/>
            <w:sz w:val="22"/>
            <w:szCs w:val="22"/>
          </w:rPr>
          <w:t>i</w:t>
        </w:r>
        <w:r w:rsidRPr="003D31C0">
          <w:rPr>
            <w:rFonts w:ascii="Arial" w:hAnsi="Arial" w:cs="Arial"/>
            <w:sz w:val="22"/>
            <w:szCs w:val="22"/>
          </w:rPr>
          <w:t>ble</w:t>
        </w:r>
      </w:ins>
      <w:r w:rsidRPr="003D31C0">
        <w:rPr>
          <w:rFonts w:ascii="Arial" w:hAnsi="Arial" w:cs="Arial"/>
          <w:sz w:val="22"/>
          <w:szCs w:val="22"/>
        </w:rPr>
        <w:t xml:space="preserve"> using the energy usage information model satisfies a wide range of applicability requirements identified by the industry. Users of this Business Practice Standard may optionally take advantage of these extended definitions based on need without requiring them. Applications built on the energy usage information model may elect which optional components to present. However, clients of this information can be expected to recognize all components provided in the application.</w:t>
      </w:r>
    </w:p>
    <w:p w:rsidR="001A7BDB" w:rsidRPr="003D31C0" w:rsidRDefault="001A7BDB" w:rsidP="00141CB2">
      <w:pPr>
        <w:pStyle w:val="DefaultText"/>
        <w:ind w:left="2200"/>
        <w:jc w:val="both"/>
        <w:rPr>
          <w:sz w:val="20"/>
        </w:rPr>
      </w:pPr>
      <w:r w:rsidRPr="003D31C0">
        <w:rPr>
          <w:rFonts w:ascii="Arial" w:hAnsi="Arial" w:cs="Arial"/>
          <w:sz w:val="22"/>
          <w:szCs w:val="22"/>
        </w:rPr>
        <w:t>WEQ-019.2.4.3 identifies the set of core model elements that shall be supported by specifications claiming conformance to this Business Practice Standard. The following class diagram illustrates a view</w:t>
      </w:r>
      <w:r w:rsidRPr="003D31C0">
        <w:rPr>
          <w:rStyle w:val="FootnoteReference"/>
          <w:rFonts w:ascii="Arial" w:hAnsi="Arial" w:cs="Arial"/>
          <w:sz w:val="22"/>
          <w:szCs w:val="22"/>
        </w:rPr>
        <w:footnoteReference w:id="1"/>
      </w:r>
      <w:r w:rsidRPr="003D31C0">
        <w:rPr>
          <w:rFonts w:ascii="Arial" w:hAnsi="Arial" w:cs="Arial"/>
          <w:sz w:val="22"/>
          <w:szCs w:val="22"/>
        </w:rPr>
        <w:t xml:space="preserve"> of this core of the energy usage information model:</w:t>
      </w:r>
    </w:p>
    <w:p w:rsidR="001A7BDB" w:rsidRPr="003D31C0" w:rsidRDefault="001A7BDB" w:rsidP="00141CB2">
      <w:pPr>
        <w:pStyle w:val="DefaultText"/>
        <w:jc w:val="both"/>
        <w:rPr>
          <w:del w:id="5" w:author="Dr. Martin J. Burns" w:date="2012-10-19T11:26:00Z"/>
        </w:rPr>
      </w:pPr>
      <w:del w:id="6" w:author="Dr. Martin J. Burns" w:date="2012-10-19T11:26:00Z">
        <w:r w:rsidRPr="008316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5pt;height:213pt">
              <v:imagedata r:id="rId7" o:title=""/>
            </v:shape>
          </w:pict>
        </w:r>
      </w:del>
    </w:p>
    <w:p w:rsidR="001A7BDB" w:rsidRPr="003D31C0" w:rsidRDefault="001A7BDB" w:rsidP="00141CB2">
      <w:pPr>
        <w:pStyle w:val="DefaultText"/>
        <w:jc w:val="both"/>
        <w:rPr>
          <w:ins w:id="7" w:author="Dr. Martin J. Burns" w:date="2012-10-19T11:26:00Z"/>
        </w:rPr>
      </w:pPr>
      <w:ins w:id="8" w:author="Dr. Martin J. Burns" w:date="2012-10-19T11:26:00Z">
        <w:r w:rsidRPr="00F51C2D">
          <w:rPr>
            <w:noProof/>
          </w:rPr>
          <w:pict>
            <v:shape id="_x0000_i1031" type="#_x0000_t75" style="width:465.6pt;height:297.6pt;visibility:visible">
              <v:imagedata r:id="rId8" o:title=""/>
            </v:shape>
          </w:pict>
        </w:r>
      </w:ins>
    </w:p>
    <w:p w:rsidR="001A7BDB" w:rsidRPr="003D31C0" w:rsidRDefault="001A7BDB" w:rsidP="00FA7C80">
      <w:pPr>
        <w:pStyle w:val="Caption"/>
        <w:jc w:val="center"/>
        <w:rPr>
          <w:rFonts w:ascii="Arial" w:hAnsi="Arial" w:cs="Arial"/>
        </w:rPr>
      </w:pPr>
      <w:r w:rsidRPr="003D31C0">
        <w:rPr>
          <w:rFonts w:ascii="Arial" w:hAnsi="Arial" w:cs="Arial"/>
        </w:rPr>
        <w:t xml:space="preserve">Figure </w:t>
      </w:r>
      <w:r w:rsidRPr="003D31C0">
        <w:rPr>
          <w:rFonts w:ascii="Arial" w:hAnsi="Arial" w:cs="Arial"/>
        </w:rPr>
        <w:fldChar w:fldCharType="begin"/>
      </w:r>
      <w:r w:rsidRPr="003D31C0">
        <w:rPr>
          <w:rFonts w:ascii="Arial" w:hAnsi="Arial" w:cs="Arial"/>
        </w:rPr>
        <w:instrText xml:space="preserve"> SEQ Figure \* ARABIC </w:instrText>
      </w:r>
      <w:r w:rsidRPr="003D31C0">
        <w:rPr>
          <w:rFonts w:ascii="Arial" w:hAnsi="Arial" w:cs="Arial"/>
        </w:rPr>
        <w:fldChar w:fldCharType="separate"/>
      </w:r>
      <w:r>
        <w:rPr>
          <w:rFonts w:ascii="Arial" w:hAnsi="Arial" w:cs="Arial"/>
          <w:noProof/>
        </w:rPr>
        <w:t>1</w:t>
      </w:r>
      <w:r w:rsidRPr="003D31C0">
        <w:rPr>
          <w:rFonts w:ascii="Arial" w:hAnsi="Arial" w:cs="Arial"/>
        </w:rPr>
        <w:fldChar w:fldCharType="end"/>
      </w:r>
      <w:r w:rsidRPr="003D31C0">
        <w:rPr>
          <w:rFonts w:ascii="Arial" w:hAnsi="Arial" w:cs="Arial"/>
        </w:rPr>
        <w:t>: Energy Usage Information Model – Minimal View</w:t>
      </w:r>
    </w:p>
    <w:p w:rsidR="001A7BDB" w:rsidRPr="003D31C0" w:rsidRDefault="001A7BDB" w:rsidP="00863219">
      <w:pPr>
        <w:pStyle w:val="DefaultText"/>
        <w:ind w:left="2160"/>
        <w:jc w:val="both"/>
        <w:rPr>
          <w:del w:id="9" w:author="Dr. Martin J. Burns" w:date="2012-10-19T11:26:00Z"/>
        </w:rPr>
      </w:pPr>
      <w:r w:rsidRPr="003D31C0">
        <w:rPr>
          <w:rFonts w:ascii="Arial" w:hAnsi="Arial" w:cs="Arial"/>
          <w:sz w:val="20"/>
        </w:rPr>
        <w:t xml:space="preserve">The full energy usage information model, illustrated in Figure 2, forms the basis of the </w:t>
      </w:r>
      <w:del w:id="10" w:author="Jonathan Booe" w:date="2012-11-01T15:02:00Z">
        <w:r w:rsidRPr="003D31C0" w:rsidDel="001468B7">
          <w:rPr>
            <w:rFonts w:ascii="Arial" w:hAnsi="Arial" w:cs="Arial"/>
            <w:sz w:val="20"/>
          </w:rPr>
          <w:delText xml:space="preserve">required </w:delText>
        </w:r>
      </w:del>
      <w:r w:rsidRPr="003D31C0">
        <w:rPr>
          <w:rFonts w:ascii="Arial" w:hAnsi="Arial" w:cs="Arial"/>
          <w:sz w:val="20"/>
        </w:rPr>
        <w:t xml:space="preserve">Business Practice Standard.  Note, some minor classes detailed in WEQ-019.3.1 are omitted from the </w:t>
      </w:r>
      <w:del w:id="11" w:author="Dr. Martin J. Burns" w:date="2012-10-19T11:26:00Z">
        <w:r w:rsidRPr="003D31C0">
          <w:rPr>
            <w:rFonts w:ascii="Arial" w:hAnsi="Arial" w:cs="Arial"/>
            <w:sz w:val="20"/>
          </w:rPr>
          <w:delText xml:space="preserve">original </w:delText>
        </w:r>
      </w:del>
      <w:r w:rsidRPr="003D31C0">
        <w:rPr>
          <w:rFonts w:ascii="Arial" w:hAnsi="Arial" w:cs="Arial"/>
          <w:sz w:val="20"/>
        </w:rPr>
        <w:t>diagram to aid in readability (e.g. DateTimeInterval).</w:t>
      </w:r>
      <w:del w:id="12" w:author="Dr. Martin J. Burns" w:date="2012-10-19T11:26:00Z">
        <w:r w:rsidRPr="008316D0">
          <w:pict>
            <v:shape id="_x0000_i1032" type="#_x0000_t75" style="width:415.2pt;height:516pt">
              <v:imagedata r:id="rId9" o:title=""/>
            </v:shape>
          </w:pict>
        </w:r>
      </w:del>
    </w:p>
    <w:p w:rsidR="001A7BDB" w:rsidRPr="003D31C0" w:rsidRDefault="001A7BDB" w:rsidP="00141CB2">
      <w:pPr>
        <w:pStyle w:val="Figure"/>
        <w:keepNext/>
        <w:jc w:val="both"/>
        <w:rPr>
          <w:ins w:id="13" w:author="Dr. Martin J. Burns" w:date="2012-10-19T11:26:00Z"/>
        </w:rPr>
      </w:pPr>
      <w:ins w:id="14" w:author="Dr. Martin J. Burns" w:date="2012-10-19T11:26:00Z">
        <w:r w:rsidRPr="00F51C2D">
          <w:pict>
            <v:shape id="Picture 2" o:spid="_x0000_i1033" type="#_x0000_t75" style="width:419.4pt;height:541.2pt;visibility:visible">
              <v:imagedata r:id="rId10" o:title=""/>
            </v:shape>
          </w:pict>
        </w:r>
      </w:ins>
    </w:p>
    <w:p w:rsidR="001A7BDB" w:rsidRPr="003D31C0" w:rsidRDefault="001A7BDB" w:rsidP="008D7701">
      <w:pPr>
        <w:pStyle w:val="Caption"/>
        <w:jc w:val="center"/>
        <w:rPr>
          <w:rFonts w:ascii="Arial" w:hAnsi="Arial" w:cs="Arial"/>
        </w:rPr>
      </w:pPr>
      <w:r w:rsidRPr="003D31C0">
        <w:rPr>
          <w:rFonts w:ascii="Arial" w:hAnsi="Arial" w:cs="Arial"/>
        </w:rPr>
        <w:t xml:space="preserve">Figure </w:t>
      </w:r>
      <w:r w:rsidRPr="003D31C0">
        <w:rPr>
          <w:rFonts w:ascii="Arial" w:hAnsi="Arial" w:cs="Arial"/>
        </w:rPr>
        <w:fldChar w:fldCharType="begin"/>
      </w:r>
      <w:r w:rsidRPr="003D31C0">
        <w:rPr>
          <w:rFonts w:ascii="Arial" w:hAnsi="Arial" w:cs="Arial"/>
        </w:rPr>
        <w:instrText xml:space="preserve"> SEQ Figure \* ARABIC </w:instrText>
      </w:r>
      <w:r w:rsidRPr="003D31C0">
        <w:rPr>
          <w:rFonts w:ascii="Arial" w:hAnsi="Arial" w:cs="Arial"/>
        </w:rPr>
        <w:fldChar w:fldCharType="separate"/>
      </w:r>
      <w:r>
        <w:rPr>
          <w:rFonts w:ascii="Arial" w:hAnsi="Arial" w:cs="Arial"/>
          <w:noProof/>
        </w:rPr>
        <w:t>2</w:t>
      </w:r>
      <w:r w:rsidRPr="003D31C0">
        <w:rPr>
          <w:rFonts w:ascii="Arial" w:hAnsi="Arial" w:cs="Arial"/>
        </w:rPr>
        <w:fldChar w:fldCharType="end"/>
      </w:r>
      <w:r w:rsidRPr="003D31C0">
        <w:rPr>
          <w:rFonts w:ascii="Arial" w:hAnsi="Arial" w:cs="Arial"/>
        </w:rPr>
        <w:t>: Full Energy Usage Information Model</w:t>
      </w:r>
    </w:p>
    <w:p w:rsidR="001A7BDB" w:rsidRPr="003D31C0" w:rsidRDefault="001A7BDB" w:rsidP="00F91ED9">
      <w:pPr>
        <w:pStyle w:val="Heading3"/>
        <w:pageBreakBefore/>
        <w:numPr>
          <w:ilvl w:val="0"/>
          <w:numId w:val="0"/>
        </w:numPr>
        <w:ind w:left="2160" w:hanging="2160"/>
        <w:rPr>
          <w:rFonts w:ascii="Arial" w:hAnsi="Arial" w:cs="Arial"/>
          <w:sz w:val="22"/>
          <w:szCs w:val="22"/>
        </w:rPr>
      </w:pPr>
      <w:bookmarkStart w:id="15" w:name="_Ref266530098"/>
      <w:r w:rsidRPr="003D31C0">
        <w:rPr>
          <w:rFonts w:ascii="Arial" w:hAnsi="Arial" w:cs="Arial"/>
          <w:sz w:val="22"/>
          <w:szCs w:val="22"/>
        </w:rPr>
        <w:t>WEQ-019.3.1</w:t>
      </w:r>
      <w:r w:rsidRPr="003D31C0">
        <w:rPr>
          <w:rFonts w:ascii="Arial" w:hAnsi="Arial" w:cs="Arial"/>
          <w:sz w:val="22"/>
          <w:szCs w:val="22"/>
        </w:rPr>
        <w:tab/>
      </w:r>
      <w:r w:rsidRPr="003D31C0">
        <w:rPr>
          <w:rFonts w:ascii="Arial" w:hAnsi="Arial" w:cs="Arial"/>
          <w:sz w:val="22"/>
          <w:szCs w:val="22"/>
          <w:u w:val="single"/>
        </w:rPr>
        <w:t>Energy Usage Information Model Details</w:t>
      </w:r>
      <w:bookmarkEnd w:id="15"/>
    </w:p>
    <w:p w:rsidR="001A7BDB" w:rsidRPr="003D31C0" w:rsidRDefault="001A7BDB" w:rsidP="00F3304D">
      <w:pPr>
        <w:pStyle w:val="DefaultText"/>
        <w:keepNext/>
        <w:keepLines/>
        <w:ind w:left="2160"/>
        <w:jc w:val="both"/>
        <w:rPr>
          <w:rFonts w:ascii="Arial" w:hAnsi="Arial" w:cs="Arial"/>
          <w:sz w:val="22"/>
          <w:szCs w:val="22"/>
        </w:rPr>
      </w:pPr>
      <w:r w:rsidRPr="003D31C0">
        <w:rPr>
          <w:rFonts w:ascii="Arial" w:hAnsi="Arial" w:cs="Arial"/>
          <w:sz w:val="22"/>
          <w:szCs w:val="22"/>
        </w:rPr>
        <w:t xml:space="preserve">The following sections contain the classes and attributes defined in the energy usage information model, along with their descriptions. Elements tagged with &lt;&lt;enumeration&gt;&gt; define the valid values for an enumerated data type and so do not have their own data type, and should be self explanatory, not requiring a definition. </w:t>
      </w:r>
    </w:p>
    <w:p w:rsidR="001A7BDB" w:rsidRDefault="001A7BDB" w:rsidP="00F3304D">
      <w:pPr>
        <w:pStyle w:val="DefaultText"/>
        <w:keepNext/>
        <w:keepLines/>
        <w:ind w:left="2160"/>
        <w:jc w:val="both"/>
        <w:rPr>
          <w:rFonts w:ascii="Arial" w:hAnsi="Arial" w:cs="Arial"/>
          <w:sz w:val="22"/>
          <w:szCs w:val="22"/>
        </w:rPr>
      </w:pPr>
      <w:r w:rsidRPr="003D31C0">
        <w:rPr>
          <w:rFonts w:ascii="Arial" w:hAnsi="Arial" w:cs="Arial"/>
          <w:sz w:val="22"/>
          <w:szCs w:val="22"/>
        </w:rPr>
        <w:t xml:space="preserve">Terms in this section may be based upon IEC 61968 classes and their descriptions.  Some of the descriptions refer to other components of the IEC model (recognized as camel case terms) and these are not part of the energy usage information model or needed by the components in the energy usage information model.  To preserve accurate presentation of unaltered IEC classes, </w:t>
      </w:r>
      <w:del w:id="16" w:author="Dr. Martin J. Burns" w:date="2012-10-19T11:26:00Z">
        <w:r w:rsidRPr="003D31C0">
          <w:rPr>
            <w:rFonts w:ascii="Arial" w:hAnsi="Arial" w:cs="Arial"/>
            <w:sz w:val="22"/>
            <w:szCs w:val="22"/>
          </w:rPr>
          <w:delText>these</w:delText>
        </w:r>
      </w:del>
      <w:ins w:id="17" w:author="Dr. Martin J. Burns" w:date="2012-10-19T11:26:00Z">
        <w:r>
          <w:rPr>
            <w:rFonts w:ascii="Arial" w:hAnsi="Arial" w:cs="Arial"/>
            <w:sz w:val="22"/>
            <w:szCs w:val="22"/>
          </w:rPr>
          <w:t xml:space="preserve">certain </w:t>
        </w:r>
      </w:ins>
      <w:r w:rsidRPr="003D31C0">
        <w:rPr>
          <w:rFonts w:ascii="Arial" w:hAnsi="Arial" w:cs="Arial"/>
          <w:sz w:val="22"/>
          <w:szCs w:val="22"/>
        </w:rPr>
        <w:t xml:space="preserve"> terms have been retained.</w:t>
      </w:r>
    </w:p>
    <w:p w:rsidR="001A7BDB" w:rsidRDefault="001A7BDB" w:rsidP="00B2728E">
      <w:pPr>
        <w:pStyle w:val="EA-ObjectLabel"/>
        <w:spacing w:before="240" w:after="120"/>
        <w:outlineLvl w:val="9"/>
        <w:rPr>
          <w:sz w:val="22"/>
          <w:szCs w:val="22"/>
          <w:shd w:val="clear" w:color="auto" w:fill="auto"/>
        </w:rPr>
      </w:pPr>
      <w:bookmarkStart w:id="18" w:name="NAESB_PAP10_EUI"/>
      <w:bookmarkStart w:id="19" w:name="BKM_4B90104E_9EDA_45ff_8FB1_3138622E0EE2"/>
      <w:bookmarkStart w:id="20" w:name="BKM_8DA0D7ED_77D9_4f5c_82B6_C0E1CD9DD5D5"/>
      <w:bookmarkEnd w:id="18"/>
      <w:bookmarkEnd w:id="19"/>
      <w:r>
        <w:rPr>
          <w:sz w:val="22"/>
          <w:szCs w:val="22"/>
          <w:u w:val="none"/>
          <w:shd w:val="clear" w:color="auto" w:fill="auto"/>
        </w:rPr>
        <w:t>WEQ-019.3.1.1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AbsoluteDateTime</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«Datatype»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Date and time as specified in </w:t>
      </w:r>
      <w:r w:rsidRPr="006D688A">
        <w:rPr>
          <w:sz w:val="22"/>
          <w:szCs w:val="22"/>
        </w:rPr>
        <w:t xml:space="preserve">International Organization for Standardization standard </w:t>
      </w:r>
      <w:r>
        <w:rPr>
          <w:sz w:val="22"/>
          <w:szCs w:val="22"/>
        </w:rPr>
        <w:t>ISO 8601.</w:t>
      </w:r>
      <w:r>
        <w:fldChar w:fldCharType="end"/>
      </w:r>
      <w:r>
        <w:rPr>
          <w:sz w:val="22"/>
          <w:szCs w:val="22"/>
        </w:rPr>
        <w:t xml:space="preserve"> </w:t>
      </w:r>
      <w:bookmarkEnd w:id="20"/>
    </w:p>
    <w:p w:rsidR="001A7BDB" w:rsidRDefault="001A7BDB" w:rsidP="00B2728E">
      <w:pPr>
        <w:pStyle w:val="EA-ObjectLabel"/>
        <w:spacing w:before="240" w:after="120"/>
        <w:outlineLvl w:val="9"/>
        <w:rPr>
          <w:sz w:val="22"/>
          <w:szCs w:val="22"/>
          <w:shd w:val="clear" w:color="auto" w:fill="auto"/>
        </w:rPr>
      </w:pPr>
      <w:bookmarkStart w:id="21" w:name="BKM_17719787_7740_4884_BF4D_2CACBD99FB29"/>
      <w:bookmarkEnd w:id="21"/>
      <w:r>
        <w:rPr>
          <w:sz w:val="22"/>
          <w:szCs w:val="22"/>
          <w:u w:val="none"/>
          <w:shd w:val="clear" w:color="auto" w:fill="auto"/>
        </w:rPr>
        <w:t>WEQ-019.3.1.2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BaseCIM_CombinedVersion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The combined version denotes the versions of the subpackages that have been combined into the total CIM model. This is a convenience instead of having to look at each subpackage.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22" w:name="BKM_4907899D_E56D_4d8f_84D7_FEB137943691"/>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Form is YYYY-MM-DD for example for January 5, 2009 it is 2009-01-05.</w:t>
            </w:r>
            <w:r>
              <w:fldChar w:fldCharType="end"/>
            </w:r>
          </w:p>
        </w:tc>
        <w:bookmarkEnd w:id="22"/>
      </w:tr>
      <w:bookmarkStart w:id="23" w:name="BKM_670FC8EB_0366_4c6d_ACD1_AE02F9A2A270"/>
      <w:bookmarkEnd w:id="2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version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r>
              <w:rPr>
                <w:sz w:val="22"/>
                <w:szCs w:val="22"/>
              </w:rPr>
              <w:t>Form is IEC61970CIMXXvYY_IEC61968CIMXXvYY_combined where XX is the major CIM package version and the YY is the minor version, and different packages could have different major and minor versions. For example IEC61970CIM13v18_IEC61968CIM10v16_combined.  Additional packages might be added in the future.</w:t>
            </w:r>
          </w:p>
        </w:tc>
      </w:tr>
    </w:tbl>
    <w:p w:rsidR="001A7BDB" w:rsidRDefault="001A7BDB" w:rsidP="00B2728E">
      <w:pPr>
        <w:pStyle w:val="EA-ObjectLabel"/>
        <w:spacing w:before="240" w:after="120"/>
        <w:outlineLvl w:val="9"/>
        <w:rPr>
          <w:sz w:val="22"/>
          <w:szCs w:val="22"/>
          <w:shd w:val="clear" w:color="auto" w:fill="auto"/>
        </w:rPr>
      </w:pPr>
      <w:bookmarkStart w:id="24" w:name="BKM_135F2650_3B03_4c55_8FE6_532A2F8E859C"/>
      <w:r>
        <w:rPr>
          <w:sz w:val="22"/>
          <w:szCs w:val="22"/>
          <w:u w:val="none"/>
          <w:shd w:val="clear" w:color="auto" w:fill="auto"/>
        </w:rPr>
        <w:t>WEQ-019.3.1.3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Boolean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«Primitive»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 type with the value space "true" and "false".</w:t>
      </w:r>
      <w:r>
        <w:fldChar w:fldCharType="end"/>
      </w:r>
      <w:r>
        <w:rPr>
          <w:sz w:val="22"/>
          <w:szCs w:val="22"/>
        </w:rPr>
        <w:t xml:space="preserve"> </w:t>
      </w:r>
      <w:bookmarkEnd w:id="24"/>
    </w:p>
    <w:p w:rsidR="001A7BDB" w:rsidRDefault="001A7BDB" w:rsidP="00B2728E">
      <w:pPr>
        <w:pStyle w:val="EA-ObjectLabel"/>
        <w:spacing w:before="240" w:after="120"/>
        <w:outlineLvl w:val="9"/>
        <w:rPr>
          <w:sz w:val="22"/>
          <w:szCs w:val="22"/>
          <w:shd w:val="clear" w:color="auto" w:fill="auto"/>
        </w:rPr>
      </w:pPr>
      <w:bookmarkStart w:id="25" w:name="BKM_82E294E9_7699_40e7_A2D2_3C0AEBA74D40"/>
      <w:bookmarkEnd w:id="25"/>
      <w:r>
        <w:rPr>
          <w:sz w:val="22"/>
          <w:szCs w:val="22"/>
          <w:u w:val="none"/>
          <w:shd w:val="clear" w:color="auto" w:fill="auto"/>
        </w:rPr>
        <w:t>WEQ-019.3.1.4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Customer</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Organization receiving services from ServiceSupplier.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26" w:name="BKM_C9DFE26C_313C_4fe1_B712_5701437BF7E8"/>
            <w:bookmarkEnd w:id="2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27" w:name="BKM_CE7B403E_9F25_42dc_970E_26970317925F"/>
      <w:bookmarkEnd w:id="27"/>
      <w:r>
        <w:rPr>
          <w:sz w:val="22"/>
          <w:szCs w:val="22"/>
          <w:u w:val="none"/>
          <w:shd w:val="clear" w:color="auto" w:fill="auto"/>
        </w:rPr>
        <w:t>WEQ-019.3.1.5</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CustomerAgreement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Agreement between the customer and the ServiceSupplier to pay for service at a specific service location. It provides for the recording of certain billing information about the type of service provided at the service location and is used during charge creation to determine the type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28" w:name="BKM_EFFC5A79_DD60_4e69_908C_62F125CA3E64"/>
            <w:bookmarkEnd w:id="28"/>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29" w:name="BKM_C2CED8B4_4412_4863_A771_91390CEA0F39"/>
      <w:bookmarkEnd w:id="29"/>
      <w:r>
        <w:rPr>
          <w:sz w:val="22"/>
          <w:szCs w:val="22"/>
          <w:u w:val="none"/>
          <w:shd w:val="clear" w:color="auto" w:fill="auto"/>
        </w:rPr>
        <w:t>WEQ-019.3.1.6</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CustomerAuthorisation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Holds an authorization for access to specific user-private data granted to a third party service provider.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30" w:name="BKM_CA6BC961_885A_4695_AE7A_85B94409110D"/>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rPr>
          <w:ins w:id="31"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32" w:author="Dr. Martin J. Burns" w:date="2012-10-19T11:26:00Z"/>
                <w:sz w:val="22"/>
                <w:szCs w:val="22"/>
              </w:rPr>
            </w:pPr>
            <w:ins w:id="33"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authorizationServer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34" w:author="Dr. Martin J. Burns" w:date="2012-10-19T11:26:00Z"/>
                <w:sz w:val="22"/>
                <w:szCs w:val="22"/>
              </w:rPr>
            </w:pPr>
            <w:ins w:id="35"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36" w:author="Dr. Martin J. Burns" w:date="2012-10-19T11:26:00Z"/>
                <w:sz w:val="22"/>
                <w:szCs w:val="22"/>
              </w:rPr>
            </w:pPr>
            <w:ins w:id="37"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 xml:space="preserve">Contains the URI link to the authorization endpoint associated with this authorization. </w:t>
              </w:r>
              <w:r>
                <w:fldChar w:fldCharType="end"/>
              </w:r>
            </w:ins>
          </w:p>
        </w:tc>
        <w:bookmarkEnd w:id="30"/>
      </w:tr>
      <w:bookmarkStart w:id="38" w:name="BKM_45770DB0_2C2E_40b8_8AFC_9DD2E15B53EC"/>
      <w:tr w:rsidR="001A7BDB" w:rsidTr="00F10885">
        <w:trPr>
          <w:ins w:id="39"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 w:author="Dr. Martin J. Burns" w:date="2012-10-19T11:26:00Z"/>
                <w:sz w:val="22"/>
                <w:szCs w:val="22"/>
              </w:rPr>
            </w:pPr>
            <w:ins w:id="41"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authorizedPeriod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2" w:author="Dr. Martin J. Burns" w:date="2012-10-19T11:26:00Z"/>
                <w:sz w:val="22"/>
                <w:szCs w:val="22"/>
              </w:rPr>
            </w:pPr>
            <w:ins w:id="43"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4" w:author="Dr. Martin J. Burns" w:date="2012-10-19T11:26:00Z"/>
                <w:sz w:val="22"/>
                <w:szCs w:val="22"/>
              </w:rPr>
            </w:pPr>
            <w:ins w:id="45"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 xml:space="preserve">Restricts access to requests or subscriptions within this date time interval. </w:t>
              </w:r>
              <w:r>
                <w:fldChar w:fldCharType="end"/>
              </w:r>
            </w:ins>
          </w:p>
        </w:tc>
        <w:bookmarkEnd w:id="38"/>
      </w:tr>
      <w:bookmarkStart w:id="46" w:name="BKM_2E2BC626_F4FE_4c0d_A29B_64E94F4DEDEC"/>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bookmarkEnd w:id="46"/>
      </w:tr>
      <w:bookmarkStart w:id="47" w:name="BKM_9C44A16D_B5AE_4317_8DAE_D9943720A78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Date and time interval this agreement is valid (from going into effect to termination).</w:t>
            </w:r>
            <w:r>
              <w:fldChar w:fldCharType="end"/>
            </w:r>
          </w:p>
        </w:tc>
        <w:bookmarkEnd w:id="47"/>
      </w:tr>
      <w:bookmarkStart w:id="48" w:name="BKM_FC33F593_3436_42d2_B7C0_444BC4C65A8F"/>
      <w:tr w:rsidR="001A7BDB" w:rsidTr="00F10885">
        <w:trPr>
          <w:ins w:id="49"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50" w:author="Dr. Martin J. Burns" w:date="2012-10-19T11:26:00Z"/>
                <w:sz w:val="22"/>
                <w:szCs w:val="22"/>
              </w:rPr>
            </w:pPr>
            <w:ins w:id="51"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accessToken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52" w:author="Dr. Martin J. Burns" w:date="2012-10-19T11:26:00Z"/>
                <w:sz w:val="22"/>
                <w:szCs w:val="22"/>
              </w:rPr>
            </w:pPr>
            <w:ins w:id="53"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54" w:author="Dr. Martin J. Burns" w:date="2012-10-19T11:26:00Z"/>
                <w:sz w:val="22"/>
                <w:szCs w:val="22"/>
              </w:rPr>
            </w:pPr>
            <w:ins w:id="55"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 xml:space="preserve">Contains the access token associated with this authorization. </w:t>
              </w:r>
              <w:r>
                <w:fldChar w:fldCharType="end"/>
              </w:r>
            </w:ins>
          </w:p>
        </w:tc>
        <w:bookmarkEnd w:id="48"/>
      </w:tr>
      <w:bookmarkStart w:id="56" w:name="BKM_937AAF4D_21CD_4935_A840_8F6462685923"/>
      <w:tr w:rsidR="001A7BDB" w:rsidTr="00F10885">
        <w:trPr>
          <w:ins w:id="57"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58" w:author="Dr. Martin J. Burns" w:date="2012-10-19T11:26:00Z"/>
                <w:sz w:val="22"/>
                <w:szCs w:val="22"/>
              </w:rPr>
            </w:pPr>
            <w:ins w:id="59"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publishedPeriod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60" w:author="Dr. Martin J. Burns" w:date="2012-10-19T11:26:00Z"/>
                <w:sz w:val="22"/>
                <w:szCs w:val="22"/>
              </w:rPr>
            </w:pPr>
            <w:ins w:id="61"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62" w:author="Dr. Martin J. Burns" w:date="2012-10-19T11:26:00Z"/>
                <w:sz w:val="22"/>
                <w:szCs w:val="22"/>
              </w:rPr>
            </w:pPr>
            <w:ins w:id="63"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 xml:space="preserve">Restricts access to the objects within the associated resource that were published within this date time interval. </w:t>
              </w:r>
              <w:r>
                <w:fldChar w:fldCharType="end"/>
              </w:r>
            </w:ins>
          </w:p>
        </w:tc>
        <w:bookmarkEnd w:id="56"/>
      </w:tr>
      <w:bookmarkStart w:id="64" w:name="BKM_4ACC1C0F_8DEA_43a4_9476_81AD035BE7BF"/>
      <w:tr w:rsidR="001A7BDB" w:rsidTr="00F10885">
        <w:trPr>
          <w:ins w:id="65"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66" w:author="Dr. Martin J. Burns" w:date="2012-10-19T11:26:00Z"/>
                <w:sz w:val="22"/>
                <w:szCs w:val="22"/>
              </w:rPr>
            </w:pPr>
            <w:ins w:id="67"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68" w:author="Dr. Martin J. Burns" w:date="2012-10-19T11:26:00Z"/>
                <w:sz w:val="22"/>
                <w:szCs w:val="22"/>
              </w:rPr>
            </w:pPr>
            <w:ins w:id="69"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70" w:author="Dr. Martin J. Burns" w:date="2012-10-19T11:26:00Z"/>
                <w:sz w:val="22"/>
                <w:szCs w:val="22"/>
              </w:rPr>
            </w:pPr>
            <w:ins w:id="71"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 xml:space="preserve">Contains the identifier of the resource, same as was specified in OAuth "scope". </w:t>
              </w:r>
              <w:r>
                <w:fldChar w:fldCharType="end"/>
              </w:r>
            </w:ins>
          </w:p>
        </w:tc>
        <w:bookmarkEnd w:id="64"/>
      </w:tr>
      <w:bookmarkStart w:id="72" w:name="BKM_EB70484C_2FF3_42eb_BF0B_C62E332AA96E"/>
      <w:bookmarkEnd w:id="72"/>
      <w:tr w:rsidR="001A7BDB" w:rsidTr="00F10885">
        <w:trPr>
          <w:ins w:id="73"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74" w:author="Dr. Martin J. Burns" w:date="2012-10-19T11:26:00Z"/>
                <w:sz w:val="22"/>
                <w:szCs w:val="22"/>
              </w:rPr>
            </w:pPr>
            <w:ins w:id="75"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76" w:author="Dr. Martin J. Burns" w:date="2012-10-19T11:26:00Z"/>
                <w:sz w:val="22"/>
                <w:szCs w:val="22"/>
              </w:rPr>
            </w:pPr>
            <w:ins w:id="77"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78" w:author="Dr. Martin J. Burns" w:date="2012-10-19T11:26:00Z"/>
                <w:sz w:val="22"/>
                <w:szCs w:val="22"/>
              </w:rPr>
            </w:pPr>
            <w:ins w:id="79" w:author="Dr. Martin J. Burns" w:date="2012-10-19T11:26:00Z">
              <w:r>
                <w:fldChar w:fldCharType="begin" w:fldLock="1"/>
              </w:r>
              <w:r>
                <w:instrText xml:space="preserve">MERGEFIELD </w:instrText>
              </w:r>
              <w:r>
                <w:rPr>
                  <w:sz w:val="22"/>
                  <w:szCs w:val="22"/>
                </w:rPr>
                <w:instrText>Att.Notes</w:instrText>
              </w:r>
              <w:r>
                <w:fldChar w:fldCharType="end"/>
              </w:r>
              <w:r>
                <w:rPr>
                  <w:sz w:val="22"/>
                  <w:szCs w:val="22"/>
                </w:rPr>
                <w:t xml:space="preserve">The status of this authorization. </w:t>
              </w:r>
            </w:ins>
          </w:p>
          <w:p w:rsidR="001A7BDB" w:rsidRDefault="001A7BDB" w:rsidP="00F10885">
            <w:pPr>
              <w:spacing w:before="20" w:after="20"/>
              <w:rPr>
                <w:ins w:id="80" w:author="Dr. Martin J. Burns" w:date="2012-10-19T11:26:00Z"/>
                <w:sz w:val="22"/>
                <w:szCs w:val="22"/>
              </w:rPr>
            </w:pPr>
            <w:ins w:id="81" w:author="Dr. Martin J. Burns" w:date="2012-10-19T11:26:00Z">
              <w:r>
                <w:rPr>
                  <w:sz w:val="22"/>
                  <w:szCs w:val="22"/>
                </w:rPr>
                <w:t>0 - Revoked</w:t>
              </w:r>
            </w:ins>
          </w:p>
          <w:p w:rsidR="001A7BDB" w:rsidRDefault="001A7BDB" w:rsidP="00F10885">
            <w:pPr>
              <w:spacing w:before="20" w:after="20"/>
              <w:rPr>
                <w:ins w:id="82" w:author="Dr. Martin J. Burns" w:date="2012-10-19T11:26:00Z"/>
                <w:sz w:val="22"/>
                <w:szCs w:val="22"/>
              </w:rPr>
            </w:pPr>
            <w:ins w:id="83" w:author="Dr. Martin J. Burns" w:date="2012-10-19T11:26:00Z">
              <w:r>
                <w:rPr>
                  <w:sz w:val="22"/>
                  <w:szCs w:val="22"/>
                </w:rPr>
                <w:t>1 - Active</w:t>
              </w:r>
            </w:ins>
          </w:p>
        </w:tc>
      </w:tr>
    </w:tbl>
    <w:p w:rsidR="001A7BDB" w:rsidRDefault="001A7BDB" w:rsidP="00B2728E">
      <w:pPr>
        <w:pStyle w:val="EA-ObjectLabel"/>
        <w:spacing w:before="240" w:after="120"/>
        <w:outlineLvl w:val="9"/>
        <w:rPr>
          <w:sz w:val="22"/>
          <w:szCs w:val="22"/>
          <w:shd w:val="clear" w:color="auto" w:fill="auto"/>
        </w:rPr>
      </w:pPr>
      <w:bookmarkStart w:id="84" w:name="BKM_F47963DF_D209_44a1_8E8C_45763AB59896"/>
      <w:bookmarkEnd w:id="84"/>
      <w:r>
        <w:rPr>
          <w:sz w:val="22"/>
          <w:szCs w:val="22"/>
          <w:u w:val="none"/>
          <w:shd w:val="clear" w:color="auto" w:fill="auto"/>
        </w:rPr>
        <w:t>WEQ-019.3.1.7</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DateTimeInterval</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«Compound»</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Interval of date and time.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85" w:name="BKM_A0891F94_76BB_4065_BEB3_AC73C924D57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Date and time that this interval started.</w:t>
            </w:r>
            <w:r>
              <w:fldChar w:fldCharType="end"/>
            </w:r>
          </w:p>
        </w:tc>
        <w:bookmarkEnd w:id="85"/>
      </w:tr>
      <w:bookmarkStart w:id="86" w:name="BKM_E24A6757_CFC8_4600_BF5D_9025A269EB8F"/>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Date and time that this interval ended.</w:t>
            </w:r>
            <w:r>
              <w:fldChar w:fldCharType="end"/>
            </w:r>
          </w:p>
        </w:tc>
        <w:bookmarkEnd w:id="86"/>
      </w:tr>
      <w:bookmarkStart w:id="87" w:name="BKM_1649CE78_1450_4b9e_807E_2C536FD34F1F"/>
      <w:bookmarkEnd w:id="8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Duration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duration of this interval, in seconds</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88" w:name="BKM_26BB29AC_CB7D_40bd_9C4B_AE08FD8D3CEE"/>
      <w:r>
        <w:rPr>
          <w:sz w:val="22"/>
          <w:szCs w:val="22"/>
          <w:u w:val="none"/>
          <w:shd w:val="clear" w:color="auto" w:fill="auto"/>
        </w:rPr>
        <w:t>WEQ-019.3.1.8</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Duration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«CIMDatatype»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An interval of time, specified in </w:t>
      </w:r>
      <w:r w:rsidRPr="006D688A">
        <w:rPr>
          <w:sz w:val="22"/>
          <w:szCs w:val="22"/>
        </w:rPr>
        <w:t xml:space="preserve">International Organization for Standardization standard </w:t>
      </w:r>
      <w:r>
        <w:rPr>
          <w:sz w:val="22"/>
          <w:szCs w:val="22"/>
        </w:rPr>
        <w:t xml:space="preserve">ISO 8601 compatible format. </w:t>
      </w:r>
      <w:r>
        <w:fldChar w:fldCharType="end"/>
      </w:r>
      <w:r>
        <w:rPr>
          <w:sz w:val="22"/>
          <w:szCs w:val="22"/>
        </w:rPr>
        <w:t xml:space="preserve"> </w:t>
      </w:r>
      <w:bookmarkEnd w:id="88"/>
    </w:p>
    <w:p w:rsidR="001A7BDB" w:rsidRDefault="001A7BDB" w:rsidP="00B2728E">
      <w:pPr>
        <w:pStyle w:val="EA-ObjectLabel"/>
        <w:spacing w:before="240" w:after="120"/>
        <w:outlineLvl w:val="9"/>
        <w:rPr>
          <w:sz w:val="22"/>
          <w:szCs w:val="22"/>
          <w:shd w:val="clear" w:color="auto" w:fill="auto"/>
        </w:rPr>
      </w:pPr>
      <w:bookmarkStart w:id="89" w:name="BKM_269AF11D_1532_41cc_B915_5098AE172CFF"/>
      <w:bookmarkEnd w:id="89"/>
      <w:r>
        <w:rPr>
          <w:sz w:val="22"/>
          <w:szCs w:val="22"/>
          <w:u w:val="none"/>
          <w:shd w:val="clear" w:color="auto" w:fill="auto"/>
        </w:rPr>
        <w:t>WEQ-019.3.1.9</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ElectricPowerQualitySummary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rPr>
          <w:sz w:val="22"/>
          <w:szCs w:val="22"/>
        </w:rPr>
      </w:pPr>
      <w:r>
        <w:fldChar w:fldCharType="begin" w:fldLock="1"/>
      </w:r>
      <w:r>
        <w:instrText xml:space="preserve">MERGEFIELD </w:instrText>
      </w:r>
      <w:r>
        <w:rPr>
          <w:sz w:val="22"/>
          <w:szCs w:val="22"/>
        </w:rPr>
        <w:instrText>Element.Notes</w:instrText>
      </w:r>
      <w:r>
        <w:fldChar w:fldCharType="end"/>
      </w:r>
      <w:r>
        <w:rPr>
          <w:sz w:val="22"/>
          <w:szCs w:val="22"/>
        </w:rP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90" w:name="BKM_EE956F51_708F_4cca_AF84_6E6958EA5C6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measurement of long term Rapid Voltage Change </w:t>
            </w:r>
            <w:r>
              <w:fldChar w:fldCharType="end"/>
            </w:r>
          </w:p>
        </w:tc>
        <w:bookmarkEnd w:id="90"/>
      </w:tr>
      <w:bookmarkStart w:id="91" w:name="BKM_5411D973_4575_42e5_B950_6B0A67A0BE64"/>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del w:id="92" w:author="Jonathan Booe" w:date="2012-11-01T15:05:00Z">
              <w:r w:rsidDel="001468B7">
                <w:delText>Integer</w:delText>
              </w:r>
            </w:del>
            <w:ins w:id="93" w:author="Jonathan Booe" w:date="2012-11-01T15:05:00Z">
              <w:r>
                <w:t>Float</w:t>
              </w:r>
            </w:ins>
          </w:p>
        </w:tc>
        <w:tc>
          <w:tcPr>
            <w:tcW w:w="3712" w:type="dxa"/>
            <w:tcBorders>
              <w:top w:val="single" w:sz="2" w:space="0" w:color="5F5F5F"/>
              <w:left w:val="single" w:sz="2" w:space="0" w:color="5F5F5F"/>
              <w:bottom w:val="single" w:sz="2" w:space="0" w:color="5F5F5F"/>
              <w:right w:val="single" w:sz="2" w:space="0" w:color="5F5F5F"/>
            </w:tcBorders>
          </w:tcPr>
          <w:p w:rsidR="001A7BDB" w:rsidRPr="001468B7" w:rsidRDefault="001A7BDB" w:rsidP="00F10885">
            <w:pPr>
              <w:spacing w:before="20" w:after="20"/>
            </w:pPr>
            <w:ins w:id="94" w:author="Jonathan Booe" w:date="2012-11-01T15:06:00Z">
              <w:r>
                <w:fldChar w:fldCharType="begin" w:fldLock="1"/>
              </w:r>
              <w:r>
                <w:instrText xml:space="preserve">MERGEFIELD </w:instrText>
              </w:r>
              <w:r>
                <w:rPr>
                  <w:sz w:val="22"/>
                  <w:szCs w:val="22"/>
                </w:rPr>
                <w:instrText>Att.Notes</w:instrText>
              </w:r>
              <w:r>
                <w:fldChar w:fldCharType="separate"/>
              </w:r>
              <w:r>
                <w:rPr>
                  <w:sz w:val="22"/>
                  <w:szCs w:val="22"/>
                </w:rPr>
                <w:t>flickerPst is a value measured over 10 minutes that characterizes the likelihood that the voltage fluctuations would result in perceptible light flicker. A value of 1.0 is designed to represent the level that 50% of people would perceive flicker in a 60 watt incandescent bulb.</w:t>
              </w:r>
              <w:r>
                <w:fldChar w:fldCharType="end"/>
              </w:r>
            </w:ins>
            <w:del w:id="95" w:author="Jonathan Booe" w:date="2012-11-01T15:06:00Z">
              <w:r w:rsidRPr="001468B7" w:rsidDel="001468B7">
                <w:rPr>
                  <w:sz w:val="22"/>
                  <w:szCs w:val="22"/>
                </w:rPr>
                <w:fldChar w:fldCharType="begin" w:fldLock="1"/>
              </w:r>
              <w:r w:rsidRPr="001468B7" w:rsidDel="001468B7">
                <w:rPr>
                  <w:sz w:val="22"/>
                  <w:szCs w:val="22"/>
                </w:rPr>
                <w:delInstrText xml:space="preserve">MERGEFIELD </w:delInstrText>
              </w:r>
              <w:r w:rsidRPr="001468B7" w:rsidDel="001468B7">
                <w:rPr>
                  <w:iCs/>
                  <w:sz w:val="22"/>
                  <w:szCs w:val="22"/>
                </w:rPr>
                <w:delInstrText>Att.Notes</w:delInstrText>
              </w:r>
              <w:r w:rsidRPr="001468B7" w:rsidDel="001468B7">
                <w:rPr>
                  <w:sz w:val="22"/>
                  <w:szCs w:val="22"/>
                </w:rPr>
                <w:fldChar w:fldCharType="separate"/>
              </w:r>
              <w:r w:rsidRPr="001468B7" w:rsidDel="001468B7">
                <w:rPr>
                  <w:iCs/>
                  <w:sz w:val="22"/>
                  <w:szCs w:val="22"/>
                </w:rPr>
                <w:delText>A count of Rapid Voltage Change events during the summary interval period</w:delText>
              </w:r>
              <w:r w:rsidRPr="001468B7" w:rsidDel="001468B7">
                <w:rPr>
                  <w:sz w:val="22"/>
                  <w:szCs w:val="22"/>
                </w:rPr>
                <w:fldChar w:fldCharType="end"/>
              </w:r>
            </w:del>
          </w:p>
        </w:tc>
        <w:bookmarkEnd w:id="91"/>
      </w:tr>
      <w:bookmarkStart w:id="96" w:name="BKM_4F13579F_2B39_4d46_8539_C1B1A04F4FC4"/>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measurement of the Harmonic Voltage during the period. For DC, distortion is with respect to a signal of zero Hz.</w:t>
            </w:r>
            <w:r>
              <w:fldChar w:fldCharType="end"/>
            </w:r>
          </w:p>
        </w:tc>
        <w:bookmarkEnd w:id="96"/>
      </w:tr>
      <w:bookmarkStart w:id="97" w:name="BKM_B36562E4_2619_4eb7_A8A2_E65308A058A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count of Long Interruption events (as defined by measurementProtocol) during the summary interval period.</w:t>
            </w:r>
            <w:r>
              <w:fldChar w:fldCharType="end"/>
            </w:r>
          </w:p>
        </w:tc>
        <w:bookmarkEnd w:id="97"/>
      </w:tr>
      <w:bookmarkStart w:id="98" w:name="BKM_B6468AC0_EC6F_46f7_B6D0_7EE4CC350A5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measurement of the Mains [Signaling] Voltage during the summary interval period.</w:t>
            </w:r>
            <w:r>
              <w:fldChar w:fldCharType="end"/>
            </w:r>
          </w:p>
        </w:tc>
        <w:bookmarkEnd w:id="98"/>
      </w:tr>
      <w:bookmarkStart w:id="99" w:name="BKM_B96A267D_A7BC_4948_AC6A_0FCE7ED00CD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reference to the source used as the measurement protocol definition. e.g. "IEEE1519-2009", "EN50160"</w:t>
            </w:r>
            <w:r>
              <w:fldChar w:fldCharType="end"/>
            </w:r>
          </w:p>
        </w:tc>
        <w:bookmarkEnd w:id="99"/>
      </w:tr>
      <w:bookmarkStart w:id="100" w:name="BKM_EA8E5F1E_FAB0_4992_9BAB_2B8D5C3F91B1"/>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measurement of the power frequency during the summary interval period.</w:t>
            </w:r>
            <w:r>
              <w:fldChar w:fldCharType="end"/>
            </w:r>
          </w:p>
        </w:tc>
        <w:bookmarkEnd w:id="100"/>
      </w:tr>
      <w:bookmarkStart w:id="101" w:name="BKM_54BB7501_6B4B_4262_95A5_20E3655215CE"/>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 count of Rapid Voltage Change events during the summary interval period</w:t>
            </w:r>
            <w:r>
              <w:fldChar w:fldCharType="end"/>
            </w:r>
          </w:p>
        </w:tc>
        <w:bookmarkEnd w:id="101"/>
      </w:tr>
      <w:bookmarkStart w:id="102" w:name="BKM_C7181C94_5AA5_4080_9259_8E0814E8DFC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count of Short Interruption events during the summary interval period </w:t>
            </w:r>
            <w:r>
              <w:fldChar w:fldCharType="end"/>
            </w:r>
          </w:p>
        </w:tc>
        <w:bookmarkEnd w:id="102"/>
      </w:tr>
      <w:bookmarkStart w:id="103" w:name="BKM_94D1327B_049C_4c4e_80A5_DDF846D1E5C2"/>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Interval of summary period</w:t>
            </w:r>
            <w:r>
              <w:fldChar w:fldCharType="end"/>
            </w:r>
          </w:p>
        </w:tc>
        <w:bookmarkEnd w:id="103"/>
      </w:tr>
      <w:bookmarkStart w:id="104" w:name="BKM_6FED1482_0889_4a3d_BAB7_CB30CFBC885F"/>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count of Supply Voltage Dip events during the summary interval period </w:t>
            </w:r>
            <w:r>
              <w:fldChar w:fldCharType="end"/>
            </w:r>
          </w:p>
        </w:tc>
        <w:bookmarkEnd w:id="104"/>
      </w:tr>
      <w:bookmarkStart w:id="105" w:name="BKM_C2703CAF_23AC_4a4c_A355_9FD2C2B61782"/>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count of Supply Voltage Imbalance events during the summary interval period </w:t>
            </w:r>
            <w:r>
              <w:fldChar w:fldCharType="end"/>
            </w:r>
          </w:p>
        </w:tc>
        <w:bookmarkEnd w:id="105"/>
      </w:tr>
      <w:bookmarkStart w:id="106" w:name="BKM_7332B3C2_AA88_4205_97B4_E31F513F2C40"/>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count of Supply Voltage Variations during the summary interval period </w:t>
            </w:r>
            <w:r>
              <w:fldChar w:fldCharType="end"/>
            </w:r>
          </w:p>
        </w:tc>
        <w:bookmarkEnd w:id="106"/>
      </w:tr>
      <w:bookmarkStart w:id="107" w:name="BKM_6CB08406_9AD4_4126_AE6A_A68D919A05FE"/>
      <w:bookmarkEnd w:id="10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count of Temporary Overvoltage events (as defined by measurementProtocol) during the summary interval period </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08" w:name="BKM_B49D5E21_0F65_4415_B1D3_EA6AE3A7454D"/>
      <w:bookmarkEnd w:id="108"/>
      <w:r>
        <w:rPr>
          <w:sz w:val="22"/>
          <w:szCs w:val="22"/>
          <w:u w:val="none"/>
          <w:shd w:val="clear" w:color="auto" w:fill="auto"/>
        </w:rPr>
        <w:t>WEQ-019.3.1.10</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EndDeviceAsset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rPr>
          <w:sz w:val="22"/>
          <w:szCs w:val="22"/>
        </w:rPr>
      </w:pPr>
      <w:r>
        <w:fldChar w:fldCharType="begin" w:fldLock="1"/>
      </w:r>
      <w:r>
        <w:instrText xml:space="preserve">MERGEFIELD </w:instrText>
      </w:r>
      <w:r>
        <w:rPr>
          <w:sz w:val="22"/>
          <w:szCs w:val="22"/>
        </w:rPr>
        <w:instrText>Element.Notes</w:instrText>
      </w:r>
      <w:r>
        <w:fldChar w:fldCharType="end"/>
      </w:r>
      <w:del w:id="109" w:author="Dr. Martin J. Burns" w:date="2012-10-19T11:26:00Z">
        <w:r w:rsidRPr="003D31C0">
          <w:rPr>
            <w:rFonts w:ascii="Arial" w:hAnsi="Arial" w:cs="Arial"/>
            <w:sz w:val="22"/>
            <w:szCs w:val="22"/>
          </w:rPr>
          <w:delText>AssetContainer</w:delText>
        </w:r>
      </w:del>
      <w:ins w:id="110" w:author="Dr. Martin J. Burns" w:date="2012-10-19T11:26:00Z">
        <w:r>
          <w:rPr>
            <w:sz w:val="22"/>
            <w:szCs w:val="22"/>
          </w:rPr>
          <w:t>EndDeviceAsset</w:t>
        </w:r>
      </w:ins>
      <w:r>
        <w:rPr>
          <w:sz w:val="22"/>
          <w:szCs w:val="22"/>
        </w:rPr>
        <w:t xml:space="preserve"> that performs one or more end device functions. One type of EndDeviceAsset is a MeterAsset which can perform metering, load management, connect/disconnect, accounting functions, etc. Some EndDeviceAssets, such as ones monitoring and controlling air conditioner, refrigerator, pool pumps may be connected to a MeterAsset. All EndDeviceAssets may have communication capability defined by the associated ComFunction(s). An EndDeviceAsset may be owned by a consumer, a service provider, utility or otherwise.</w:t>
      </w:r>
    </w:p>
    <w:p w:rsidR="001A7BDB" w:rsidRDefault="001A7BDB" w:rsidP="00D31FA3">
      <w:pPr>
        <w:spacing w:after="120"/>
        <w:ind w:left="2160"/>
        <w:rPr>
          <w:sz w:val="22"/>
          <w:szCs w:val="22"/>
        </w:rPr>
      </w:pPr>
      <w:r>
        <w:rPr>
          <w:sz w:val="22"/>
          <w:szCs w:val="22"/>
        </w:rPr>
        <w:t>There may be a related end device function that identifies a sensor or control point within a metering application or communications systems (e.g., water, gas, electricity).</w:t>
      </w:r>
    </w:p>
    <w:p w:rsidR="001A7BDB" w:rsidRDefault="001A7BDB" w:rsidP="00D31FA3">
      <w:pPr>
        <w:spacing w:after="120"/>
        <w:ind w:left="2160"/>
        <w:rPr>
          <w:sz w:val="22"/>
          <w:szCs w:val="22"/>
        </w:rPr>
      </w:pPr>
      <w:r>
        <w:rPr>
          <w:sz w:val="22"/>
          <w:szCs w:val="22"/>
        </w:rPr>
        <w:t>Some devices may use an optical port that conforms to the ANSI C12.18 standard for communications.</w:t>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11" w:name="BKM_417B78EC_2C93_4625_8DF1_0B8A5822E779"/>
            <w:bookmarkEnd w:id="111"/>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12" w:name="BKM_BDFC8DEF_BB8A_458f_85D5_29F0499B04F4"/>
      <w:r>
        <w:rPr>
          <w:sz w:val="22"/>
          <w:szCs w:val="22"/>
          <w:u w:val="none"/>
          <w:shd w:val="clear" w:color="auto" w:fill="auto"/>
        </w:rPr>
        <w:t>WEQ-019.3.1.11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EnergyUsageInformation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rPr>
          <w:sz w:val="22"/>
          <w:szCs w:val="22"/>
        </w:rPr>
      </w:pPr>
      <w:r>
        <w:fldChar w:fldCharType="begin" w:fldLock="1"/>
      </w:r>
      <w:r>
        <w:instrText xml:space="preserve">MERGEFIELD </w:instrText>
      </w:r>
      <w:r>
        <w:rPr>
          <w:sz w:val="22"/>
          <w:szCs w:val="22"/>
        </w:rPr>
        <w:instrText>Element.Notes</w:instrText>
      </w:r>
      <w:r>
        <w:fldChar w:fldCharType="end"/>
      </w:r>
      <w:r>
        <w:rPr>
          <w:sz w:val="22"/>
          <w:szCs w:val="22"/>
        </w:rPr>
        <w:t xml:space="preserve">A collection of customer energy usage information. This class is a container, and has no attributes.   </w:t>
      </w:r>
      <w:bookmarkEnd w:id="112"/>
    </w:p>
    <w:p w:rsidR="001A7BDB" w:rsidRDefault="001A7BDB" w:rsidP="00B2728E">
      <w:pPr>
        <w:pStyle w:val="EA-ObjectLabel"/>
        <w:spacing w:before="240" w:after="120"/>
        <w:outlineLvl w:val="9"/>
        <w:rPr>
          <w:sz w:val="22"/>
          <w:szCs w:val="22"/>
          <w:shd w:val="clear" w:color="auto" w:fill="auto"/>
        </w:rPr>
      </w:pPr>
      <w:bookmarkStart w:id="113" w:name="BKM_6C121BF6_B73C_4451_960C_9818B33F1086"/>
      <w:r>
        <w:rPr>
          <w:sz w:val="22"/>
          <w:szCs w:val="22"/>
          <w:u w:val="none"/>
          <w:shd w:val="clear" w:color="auto" w:fill="auto"/>
        </w:rPr>
        <w:t>WEQ-019.3.1.12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Float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«Primitive»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 floating point number. The range is unspecified and not limited.</w:t>
      </w:r>
      <w:r>
        <w:fldChar w:fldCharType="end"/>
      </w:r>
      <w:r>
        <w:rPr>
          <w:sz w:val="22"/>
          <w:szCs w:val="22"/>
        </w:rPr>
        <w:t xml:space="preserve"> </w:t>
      </w:r>
      <w:bookmarkEnd w:id="113"/>
    </w:p>
    <w:p w:rsidR="001A7BDB" w:rsidRDefault="001A7BDB" w:rsidP="00B2728E">
      <w:pPr>
        <w:pStyle w:val="EA-ObjectLabel"/>
        <w:spacing w:before="240" w:after="120"/>
        <w:outlineLvl w:val="9"/>
        <w:rPr>
          <w:sz w:val="22"/>
          <w:szCs w:val="22"/>
          <w:shd w:val="clear" w:color="auto" w:fill="auto"/>
        </w:rPr>
      </w:pPr>
      <w:bookmarkStart w:id="114" w:name="BKM_0F9085AA_FD8B_4910_BA6B_C0F60FC80BCD"/>
      <w:bookmarkEnd w:id="114"/>
      <w:r>
        <w:rPr>
          <w:sz w:val="22"/>
          <w:szCs w:val="22"/>
          <w:u w:val="none"/>
          <w:shd w:val="clear" w:color="auto" w:fill="auto"/>
        </w:rPr>
        <w:t>WEQ-019.3.1.13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IdentifiedObject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rPr>
          <w:ins w:id="115" w:author="Dr. Martin J. Burns" w:date="2012-10-19T11:26:00Z"/>
        </w:rPr>
      </w:pPr>
      <w:r>
        <w:fldChar w:fldCharType="begin" w:fldLock="1"/>
      </w:r>
      <w:r>
        <w:instrText xml:space="preserve">MERGEFIELD </w:instrText>
      </w:r>
      <w:r>
        <w:rPr>
          <w:sz w:val="22"/>
          <w:szCs w:val="22"/>
        </w:rPr>
        <w:instrText>Element.Notes</w:instrText>
      </w:r>
      <w:r>
        <w:fldChar w:fldCharType="separate"/>
      </w:r>
      <w:r>
        <w:rPr>
          <w:sz w:val="22"/>
          <w:szCs w:val="22"/>
        </w:rPr>
        <w:t>This is a root class to provide common identification for all classes needing identification and naming attributes</w:t>
      </w:r>
      <w:r>
        <w:fldChar w:fldCharType="end"/>
      </w:r>
      <w:ins w:id="116" w:author="Jonathan Booe" w:date="2012-11-01T15:06:00Z">
        <w:r>
          <w:t>.</w:t>
        </w:r>
      </w:ins>
    </w:p>
    <w:tbl>
      <w:tblPr>
        <w:tblW w:w="0" w:type="auto"/>
        <w:tblInd w:w="2220" w:type="dxa"/>
        <w:tblLayout w:type="fixed"/>
        <w:tblCellMar>
          <w:left w:w="60" w:type="dxa"/>
          <w:right w:w="60" w:type="dxa"/>
        </w:tblCellMar>
        <w:tblLook w:val="0000"/>
      </w:tblPr>
      <w:tblGrid>
        <w:gridCol w:w="1620"/>
        <w:gridCol w:w="1688"/>
        <w:gridCol w:w="3712"/>
      </w:tblGrid>
      <w:tr w:rsidR="001A7BDB" w:rsidTr="002774DC">
        <w:trPr>
          <w:trHeight w:val="170"/>
          <w:ins w:id="117" w:author="Dr. Martin J. Burns" w:date="2012-10-19T11:30: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118" w:author="Dr. Martin J. Burns" w:date="2012-10-19T11:30:00Z"/>
                <w:b/>
                <w:bCs/>
                <w:color w:val="FFFFFF"/>
                <w:sz w:val="22"/>
                <w:szCs w:val="22"/>
              </w:rPr>
            </w:pPr>
            <w:bookmarkStart w:id="119" w:name="BKM_75614DA4_A2C1_4cf9_9E73_50D727BEDB3A"/>
            <w:bookmarkStart w:id="120" w:name="BKM_2BA45CAB_00D4_4997_8ED7_A371417A6CF9"/>
            <w:ins w:id="121" w:author="Dr. Martin J. Burns" w:date="2012-10-19T11:30: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122" w:author="Dr. Martin J. Burns" w:date="2012-10-19T11:30:00Z"/>
                <w:b/>
                <w:bCs/>
                <w:color w:val="FFFFFF"/>
                <w:sz w:val="22"/>
                <w:szCs w:val="22"/>
              </w:rPr>
            </w:pPr>
            <w:ins w:id="123" w:author="Dr. Martin J. Burns" w:date="2012-10-19T11:30: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124" w:author="Dr. Martin J. Burns" w:date="2012-10-19T11:30:00Z"/>
                <w:b/>
                <w:bCs/>
                <w:color w:val="FFFFFF"/>
                <w:sz w:val="22"/>
                <w:szCs w:val="22"/>
              </w:rPr>
            </w:pPr>
            <w:ins w:id="125" w:author="Dr. Martin J. Burns" w:date="2012-10-19T11:30:00Z">
              <w:r>
                <w:rPr>
                  <w:b/>
                  <w:bCs/>
                  <w:color w:val="FFFFFF"/>
                  <w:sz w:val="22"/>
                  <w:szCs w:val="22"/>
                </w:rPr>
                <w:t>Description</w:t>
              </w:r>
            </w:ins>
          </w:p>
        </w:tc>
      </w:tr>
      <w:tr w:rsidR="001A7BDB" w:rsidTr="002774DC">
        <w:trPr>
          <w:ins w:id="126" w:author="Dr. Martin J. Burns" w:date="2012-10-19T11:3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7" w:author="Dr. Martin J. Burns" w:date="2012-10-19T11:30:00Z"/>
                <w:sz w:val="22"/>
                <w:szCs w:val="22"/>
              </w:rPr>
            </w:pPr>
            <w:ins w:id="128" w:author="Dr. Martin J. Burns" w:date="2012-10-19T11:30:00Z">
              <w:r>
                <w:fldChar w:fldCharType="begin" w:fldLock="1"/>
              </w:r>
              <w:r>
                <w:instrText xml:space="preserve">MERGEFIELD </w:instrText>
              </w:r>
              <w:r>
                <w:rPr>
                  <w:b/>
                  <w:bCs/>
                  <w:sz w:val="22"/>
                  <w:szCs w:val="22"/>
                </w:rPr>
                <w:instrText>Att.Name</w:instrText>
              </w:r>
              <w:r>
                <w:fldChar w:fldCharType="separate"/>
              </w:r>
              <w:r>
                <w:rPr>
                  <w:b/>
                  <w:bCs/>
                  <w:sz w:val="22"/>
                  <w:szCs w:val="22"/>
                </w:rPr>
                <w:t>aliasName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9" w:author="Dr. Martin J. Burns" w:date="2012-10-19T11:30:00Z"/>
                <w:sz w:val="22"/>
                <w:szCs w:val="22"/>
              </w:rPr>
            </w:pPr>
            <w:ins w:id="130" w:author="Dr. Martin J. Burns" w:date="2012-10-19T11:30: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1" w:author="Dr. Martin J. Burns" w:date="2012-10-19T11:30:00Z"/>
                <w:sz w:val="22"/>
                <w:szCs w:val="22"/>
              </w:rPr>
            </w:pPr>
            <w:ins w:id="132" w:author="Dr. Martin J. Burns" w:date="2012-10-19T11:30:00Z">
              <w:r>
                <w:fldChar w:fldCharType="begin" w:fldLock="1"/>
              </w:r>
              <w:r>
                <w:instrText xml:space="preserve">MERGEFIELD </w:instrText>
              </w:r>
              <w:r>
                <w:rPr>
                  <w:sz w:val="22"/>
                  <w:szCs w:val="22"/>
                </w:rPr>
                <w:instrText>Att.Notes</w:instrText>
              </w:r>
              <w:r>
                <w:fldChar w:fldCharType="separate"/>
              </w:r>
              <w:r>
                <w:rPr>
                  <w:sz w:val="22"/>
                  <w:szCs w:val="22"/>
                </w:rPr>
                <w:t>The aliasName is free text human readable name of the object alternative to IdentifiedObject.name. It may be non unique and may not correlate to a naming hierarchy.</w:t>
              </w:r>
              <w:r>
                <w:fldChar w:fldCharType="end"/>
              </w:r>
            </w:ins>
          </w:p>
        </w:tc>
        <w:bookmarkEnd w:id="119"/>
      </w:tr>
      <w:bookmarkStart w:id="133" w:name="BKM_D801B888_A11A_4f5c_B7FF_D0F1E39F2AE6"/>
      <w:tr w:rsidR="001A7BDB" w:rsidTr="002774DC">
        <w:trPr>
          <w:ins w:id="134" w:author="Dr. Martin J. Burns" w:date="2012-10-19T11:3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5" w:author="Dr. Martin J. Burns" w:date="2012-10-19T11:30:00Z"/>
                <w:sz w:val="22"/>
                <w:szCs w:val="22"/>
              </w:rPr>
            </w:pPr>
            <w:ins w:id="136" w:author="Dr. Martin J. Burns" w:date="2012-10-19T11:30:00Z">
              <w:r>
                <w:fldChar w:fldCharType="begin" w:fldLock="1"/>
              </w:r>
              <w:r>
                <w:instrText xml:space="preserve">MERGEFIELD </w:instrText>
              </w:r>
              <w:r>
                <w:rPr>
                  <w:b/>
                  <w:bCs/>
                  <w:sz w:val="22"/>
                  <w:szCs w:val="22"/>
                </w:rPr>
                <w:instrText>Att.Name</w:instrText>
              </w:r>
              <w:r>
                <w:fldChar w:fldCharType="separate"/>
              </w:r>
              <w:r>
                <w:rPr>
                  <w:b/>
                  <w:bCs/>
                  <w:sz w:val="22"/>
                  <w:szCs w:val="22"/>
                </w:rPr>
                <w:t>mRID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7" w:author="Dr. Martin J. Burns" w:date="2012-10-19T11:30:00Z"/>
                <w:sz w:val="22"/>
                <w:szCs w:val="22"/>
              </w:rPr>
            </w:pPr>
            <w:ins w:id="138" w:author="Dr. Martin J. Burns" w:date="2012-10-19T11:30: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9" w:author="Dr. Martin J. Burns" w:date="2012-10-19T11:30:00Z"/>
                <w:sz w:val="22"/>
                <w:szCs w:val="22"/>
              </w:rPr>
            </w:pPr>
            <w:ins w:id="140" w:author="Dr. Martin J. Burns" w:date="2012-10-19T11:30:00Z">
              <w:r>
                <w:fldChar w:fldCharType="begin" w:fldLock="1"/>
              </w:r>
              <w:r>
                <w:instrText xml:space="preserve">MERGEFIELD </w:instrText>
              </w:r>
              <w:r>
                <w:rPr>
                  <w:sz w:val="22"/>
                  <w:szCs w:val="22"/>
                </w:rPr>
                <w:instrText>Att.Notes</w:instrText>
              </w:r>
              <w:r>
                <w:fldChar w:fldCharType="separate"/>
              </w:r>
              <w:r>
                <w:rPr>
                  <w:sz w:val="22"/>
                  <w:szCs w:val="22"/>
                </w:rPr>
                <w:t>Master resource identifier issued by a model authority. The mRID is globally unique within an exchange context. The specific type and encoding of mRID is dependent on the context in which it is found by the adopting profiles.</w:t>
              </w:r>
              <w:r>
                <w:fldChar w:fldCharType="end"/>
              </w:r>
            </w:ins>
          </w:p>
        </w:tc>
        <w:bookmarkEnd w:id="133"/>
      </w:tr>
      <w:bookmarkStart w:id="141" w:name="BKM_DB6B9744_5CB5_4eff_A80E_B74A9D3602E6"/>
      <w:bookmarkEnd w:id="141"/>
      <w:tr w:rsidR="001A7BDB" w:rsidTr="002774DC">
        <w:trPr>
          <w:ins w:id="142" w:author="Dr. Martin J. Burns" w:date="2012-10-19T11:3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3" w:author="Dr. Martin J. Burns" w:date="2012-10-19T11:30:00Z"/>
                <w:sz w:val="22"/>
                <w:szCs w:val="22"/>
              </w:rPr>
            </w:pPr>
            <w:ins w:id="144" w:author="Dr. Martin J. Burns" w:date="2012-10-19T11:30:00Z">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5" w:author="Dr. Martin J. Burns" w:date="2012-10-19T11:30:00Z"/>
                <w:sz w:val="22"/>
                <w:szCs w:val="22"/>
              </w:rPr>
            </w:pPr>
            <w:ins w:id="146" w:author="Dr. Martin J. Burns" w:date="2012-10-19T11:30: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7" w:author="Dr. Martin J. Burns" w:date="2012-10-19T11:30:00Z"/>
                <w:sz w:val="22"/>
                <w:szCs w:val="22"/>
              </w:rPr>
            </w:pPr>
            <w:ins w:id="148" w:author="Dr. Martin J. Burns" w:date="2012-10-19T11:30:00Z">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r>
                <w:fldChar w:fldCharType="end"/>
              </w:r>
            </w:ins>
          </w:p>
        </w:tc>
      </w:tr>
    </w:tbl>
    <w:p w:rsidR="001A7BDB" w:rsidRDefault="001A7BDB" w:rsidP="00B2728E">
      <w:pPr>
        <w:pStyle w:val="EA-ObjectLabel"/>
        <w:spacing w:before="240" w:after="120"/>
        <w:outlineLvl w:val="9"/>
        <w:rPr>
          <w:sz w:val="22"/>
          <w:szCs w:val="22"/>
          <w:shd w:val="clear" w:color="auto" w:fill="auto"/>
        </w:rPr>
      </w:pPr>
      <w:r>
        <w:rPr>
          <w:sz w:val="22"/>
          <w:szCs w:val="22"/>
          <w:u w:val="none"/>
          <w:shd w:val="clear" w:color="auto" w:fill="auto"/>
        </w:rPr>
        <w:t>WEQ-019.3.1.14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Integer</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«Primitive»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An integer number. The range is unspecified and not limited.</w:t>
      </w:r>
      <w:r>
        <w:fldChar w:fldCharType="end"/>
      </w:r>
      <w:r>
        <w:rPr>
          <w:sz w:val="22"/>
          <w:szCs w:val="22"/>
        </w:rPr>
        <w:t xml:space="preserve"> </w:t>
      </w:r>
      <w:bookmarkEnd w:id="120"/>
    </w:p>
    <w:p w:rsidR="001A7BDB" w:rsidRDefault="001A7BDB" w:rsidP="00B2728E">
      <w:pPr>
        <w:pStyle w:val="EA-ObjectLabel"/>
        <w:spacing w:before="240" w:after="120"/>
        <w:outlineLvl w:val="9"/>
        <w:rPr>
          <w:sz w:val="22"/>
          <w:szCs w:val="22"/>
          <w:shd w:val="clear" w:color="auto" w:fill="auto"/>
        </w:rPr>
      </w:pPr>
      <w:bookmarkStart w:id="149" w:name="BKM_9E4EC8CD_4A6E_468d_823A_A68E6737F5F8"/>
      <w:r>
        <w:rPr>
          <w:sz w:val="22"/>
          <w:szCs w:val="22"/>
          <w:u w:val="none"/>
          <w:shd w:val="clear" w:color="auto" w:fill="auto"/>
        </w:rPr>
        <w:t>WEQ-019.3.1.15</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IntervalBlock</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Time sequence of Readings of the same ReadingType. </w:t>
      </w:r>
      <w:r>
        <w:fldChar w:fldCharType="end"/>
      </w:r>
      <w:r>
        <w:rPr>
          <w:sz w:val="22"/>
          <w:szCs w:val="22"/>
        </w:rPr>
        <w:t xml:space="preserve"> </w:t>
      </w:r>
      <w:bookmarkEnd w:id="149"/>
    </w:p>
    <w:p w:rsidR="001A7BDB" w:rsidRDefault="001A7BDB" w:rsidP="00B2728E">
      <w:pPr>
        <w:pStyle w:val="EA-ObjectLabel"/>
        <w:spacing w:before="240" w:after="120"/>
        <w:outlineLvl w:val="9"/>
        <w:rPr>
          <w:sz w:val="22"/>
          <w:szCs w:val="22"/>
          <w:shd w:val="clear" w:color="auto" w:fill="auto"/>
        </w:rPr>
      </w:pPr>
      <w:bookmarkStart w:id="150" w:name="BKM_E21EDDF0_A768_48f1_9249_BD30DC2E6027"/>
      <w:bookmarkEnd w:id="150"/>
      <w:r>
        <w:rPr>
          <w:sz w:val="22"/>
          <w:szCs w:val="22"/>
          <w:u w:val="none"/>
          <w:shd w:val="clear" w:color="auto" w:fill="auto"/>
        </w:rPr>
        <w:t>WEQ-019.3.1.16</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IntervalReading</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Data captured over a specific interval of time. If not specified, the duration is the intervalLength of the associated ReadingType, where the full definition of the units of measure is located.</w:t>
      </w:r>
      <w:r>
        <w:fldChar w:fldCharType="end"/>
      </w:r>
    </w:p>
    <w:tbl>
      <w:tblPr>
        <w:tblW w:w="0" w:type="auto"/>
        <w:tblInd w:w="2220" w:type="dxa"/>
        <w:tblLayout w:type="fixed"/>
        <w:tblCellMar>
          <w:left w:w="60" w:type="dxa"/>
          <w:right w:w="60" w:type="dxa"/>
        </w:tblCellMar>
        <w:tblLook w:val="0000"/>
      </w:tblPr>
      <w:tblGrid>
        <w:gridCol w:w="5"/>
        <w:gridCol w:w="1620"/>
        <w:gridCol w:w="1688"/>
        <w:gridCol w:w="3712"/>
      </w:tblGrid>
      <w:tr w:rsidR="001A7BDB" w:rsidTr="00F10885">
        <w:trPr>
          <w:trHeight w:val="170"/>
        </w:trPr>
        <w:tc>
          <w:tcPr>
            <w:tcW w:w="1620" w:type="dxa"/>
            <w:gridSpan w:val="2"/>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51" w:name="BKM_BD2B9C0D_E39D_4a8b_B6C3_B3DD7F1ECB6E"/>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cost associated with this reading for this interval.</w:t>
            </w:r>
            <w:r>
              <w:fldChar w:fldCharType="end"/>
            </w:r>
          </w:p>
        </w:tc>
        <w:bookmarkEnd w:id="151"/>
      </w:tr>
      <w:bookmarkStart w:id="152" w:name="BKM_58B0D5ED_EE1B_45cd_BD6E_7A42D97F5B5F"/>
      <w:tr w:rsidR="001A7BDB" w:rsidTr="00F10885">
        <w:trPr>
          <w:gridBefore w:val="1"/>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The time interval associated with the reading. </w:t>
            </w:r>
            <w:r>
              <w:fldChar w:fldCharType="end"/>
            </w:r>
          </w:p>
        </w:tc>
        <w:bookmarkEnd w:id="152"/>
      </w:tr>
      <w:bookmarkStart w:id="153" w:name="BKM_1CD21B97_D0E8_4cb2_B750_C28ADFAAE524"/>
      <w:bookmarkEnd w:id="153"/>
      <w:tr w:rsidR="001A7BDB" w:rsidTr="00F10885">
        <w:trPr>
          <w:gridBefore w:val="1"/>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Value of this interval reading.</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54" w:name="BKM_D652C0F1_E57D_4ae5_8F8E_40BFA2B4C8BC"/>
      <w:bookmarkEnd w:id="154"/>
      <w:r>
        <w:rPr>
          <w:sz w:val="22"/>
          <w:szCs w:val="22"/>
          <w:u w:val="none"/>
          <w:shd w:val="clear" w:color="auto" w:fill="auto"/>
        </w:rPr>
        <w:t>WEQ-019.3.1.17</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MeterReading</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Set of values obtained from the meter.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55" w:name="BKM_7E4EAD86_E192_4acb_8F0F_487956090FCF"/>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bookmarkEnd w:id="155"/>
      </w:tr>
      <w:bookmarkStart w:id="156" w:name="BKM_6819E2DE_6669_4559_8FB8_EE7C6DBCDD55"/>
      <w:bookmarkEnd w:id="15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valuesInterval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Date and time interval of the data items contained within this meter reading.</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57" w:name="BKM_7F49AE25_5BB8_4859_9686_1214AF202F8C"/>
      <w:bookmarkEnd w:id="157"/>
      <w:r>
        <w:rPr>
          <w:sz w:val="22"/>
          <w:szCs w:val="22"/>
          <w:u w:val="none"/>
          <w:shd w:val="clear" w:color="auto" w:fill="auto"/>
        </w:rPr>
        <w:t>WEQ-019.3.1.18</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NAESB_EUI_Version</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Pr="005E0F75" w:rsidRDefault="001A7BDB" w:rsidP="00D31FA3">
      <w:pPr>
        <w:spacing w:after="120"/>
        <w:ind w:left="2160"/>
      </w:pPr>
      <w:r w:rsidRPr="001A7BDB">
        <w:rPr>
          <w:sz w:val="22"/>
          <w:szCs w:val="22"/>
          <w:rPrChange w:id="158" w:author="Jonathan Booe" w:date="2012-12-03T10:58:00Z">
            <w:rPr>
              <w:sz w:val="22"/>
              <w:szCs w:val="22"/>
            </w:rPr>
          </w:rPrChange>
        </w:rPr>
        <w:fldChar w:fldCharType="begin" w:fldLock="1"/>
      </w:r>
      <w:r w:rsidRPr="001A7BDB">
        <w:rPr>
          <w:sz w:val="22"/>
          <w:szCs w:val="22"/>
          <w:rPrChange w:id="159" w:author="Jonathan Booe" w:date="2012-12-03T10:58:00Z">
            <w:rPr>
              <w:rFonts w:ascii="Arial" w:hAnsi="Arial"/>
              <w:sz w:val="22"/>
              <w:szCs w:val="22"/>
            </w:rPr>
          </w:rPrChange>
        </w:rPr>
        <w:instrText xml:space="preserve">MERGEFIELD </w:instrText>
      </w:r>
      <w:r w:rsidRPr="001A7BDB">
        <w:rPr>
          <w:iCs/>
          <w:sz w:val="22"/>
          <w:szCs w:val="22"/>
          <w:rPrChange w:id="160" w:author="Jonathan Booe" w:date="2012-12-03T10:58:00Z">
            <w:rPr>
              <w:rFonts w:ascii="Arial" w:hAnsi="Arial"/>
              <w:i/>
              <w:iCs/>
              <w:sz w:val="22"/>
              <w:szCs w:val="22"/>
            </w:rPr>
          </w:rPrChange>
        </w:rPr>
        <w:instrText>Element.Notes</w:instrText>
      </w:r>
      <w:r w:rsidRPr="001A7BDB">
        <w:rPr>
          <w:sz w:val="22"/>
          <w:szCs w:val="22"/>
          <w:rPrChange w:id="161" w:author="Jonathan Booe" w:date="2012-12-03T10:58:00Z">
            <w:rPr>
              <w:sz w:val="22"/>
              <w:szCs w:val="22"/>
            </w:rPr>
          </w:rPrChange>
        </w:rPr>
        <w:fldChar w:fldCharType="separate"/>
      </w:r>
      <w:r w:rsidRPr="001A7BDB">
        <w:rPr>
          <w:iCs/>
          <w:sz w:val="22"/>
          <w:szCs w:val="22"/>
          <w:rPrChange w:id="162" w:author="Jonathan Booe" w:date="2012-12-03T10:58:00Z">
            <w:rPr>
              <w:rFonts w:ascii="Arial" w:hAnsi="Arial"/>
              <w:i/>
              <w:iCs/>
              <w:sz w:val="22"/>
              <w:szCs w:val="22"/>
            </w:rPr>
          </w:rPrChange>
        </w:rPr>
        <w:t>This class contains the version of the NAESB model.</w:t>
      </w:r>
      <w:r w:rsidRPr="001A7BDB">
        <w:rPr>
          <w:sz w:val="22"/>
          <w:szCs w:val="22"/>
          <w:rPrChange w:id="163" w:author="Jonathan Booe" w:date="2012-12-03T10:58:00Z">
            <w:rPr>
              <w:sz w:val="22"/>
              <w:szCs w:val="22"/>
            </w:rPr>
          </w:rPrChange>
        </w:rP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64" w:name="BKM_25925CA5_12C9_468f_B09A_ED8CE7F27BA8"/>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E8317E">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Form is YYYY-MM-DD for example for January 5, 2009 it is 2009-01-05</w:t>
            </w:r>
            <w:r>
              <w:fldChar w:fldCharType="end"/>
            </w:r>
          </w:p>
        </w:tc>
        <w:bookmarkEnd w:id="164"/>
      </w:tr>
      <w:bookmarkStart w:id="165" w:name="BKM_CA5DE15D_BD0C_4811_AAB1_7C17A20757EC"/>
      <w:bookmarkEnd w:id="16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version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Pr="00E26D97" w:rsidRDefault="001A7BDB" w:rsidP="00F10885">
            <w:pPr>
              <w:spacing w:before="20" w:after="20"/>
              <w:rPr>
                <w:sz w:val="22"/>
                <w:szCs w:val="22"/>
              </w:rPr>
            </w:pPr>
            <w:r w:rsidRPr="00E26D97">
              <w:rPr>
                <w:sz w:val="22"/>
                <w:szCs w:val="22"/>
              </w:rPr>
              <w:fldChar w:fldCharType="begin" w:fldLock="1"/>
            </w:r>
            <w:r w:rsidRPr="00E26D97">
              <w:rPr>
                <w:sz w:val="22"/>
                <w:szCs w:val="22"/>
              </w:rPr>
              <w:instrText xml:space="preserve">MERGEFIELD </w:instrText>
            </w:r>
            <w:r w:rsidRPr="00E26D97">
              <w:rPr>
                <w:iCs/>
                <w:sz w:val="22"/>
                <w:szCs w:val="22"/>
              </w:rPr>
              <w:instrText>Att.Notes</w:instrText>
            </w:r>
            <w:r w:rsidRPr="00E26D97">
              <w:rPr>
                <w:sz w:val="22"/>
                <w:szCs w:val="22"/>
              </w:rPr>
              <w:fldChar w:fldCharType="separate"/>
            </w:r>
            <w:r w:rsidRPr="00E26D97">
              <w:rPr>
                <w:iCs/>
                <w:sz w:val="22"/>
                <w:szCs w:val="22"/>
              </w:rPr>
              <w:t>Form is naesb_eui_vXX.YY where XX is the major version and YY is the minor version.</w:t>
            </w:r>
            <w:r w:rsidRPr="00E26D97">
              <w:rPr>
                <w:sz w:val="22"/>
                <w:szCs w:val="22"/>
              </w:rPr>
              <w:fldChar w:fldCharType="end"/>
            </w:r>
          </w:p>
        </w:tc>
      </w:tr>
    </w:tbl>
    <w:p w:rsidR="001A7BDB" w:rsidRDefault="001A7BDB" w:rsidP="00B2728E">
      <w:pPr>
        <w:pStyle w:val="EA-ObjectLabel"/>
        <w:spacing w:before="240" w:after="120"/>
        <w:outlineLvl w:val="9"/>
        <w:rPr>
          <w:sz w:val="22"/>
          <w:szCs w:val="22"/>
          <w:shd w:val="clear" w:color="auto" w:fill="auto"/>
        </w:rPr>
      </w:pPr>
      <w:bookmarkStart w:id="166" w:name="BKM_F5BFF7E9_2BD6_4002_B256_B58AA4197E6A"/>
      <w:bookmarkEnd w:id="166"/>
      <w:r>
        <w:rPr>
          <w:sz w:val="22"/>
          <w:szCs w:val="22"/>
          <w:u w:val="none"/>
          <w:shd w:val="clear" w:color="auto" w:fill="auto"/>
        </w:rPr>
        <w:t>WEQ-019.3.1.19</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Name</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The Name class provides the means to define any number of human readable names for an object.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67" w:name="BKM_4F3673CC_304F_4b77_84DE_9434D11F7005"/>
            <w:bookmarkEnd w:id="167"/>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Any free text that name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68" w:name="BKM_D0A39090_F980_44e4_BDA3_E374AC9080D1"/>
      <w:bookmarkEnd w:id="168"/>
      <w:r>
        <w:rPr>
          <w:sz w:val="22"/>
          <w:szCs w:val="22"/>
          <w:u w:val="none"/>
          <w:shd w:val="clear" w:color="auto" w:fill="auto"/>
        </w:rPr>
        <w:t>WEQ-019.3.1.20</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NameType</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Pr="003D31C0" w:rsidRDefault="001A7BDB" w:rsidP="00C340CD">
      <w:pPr>
        <w:pStyle w:val="NAESBParagraph"/>
        <w:rPr>
          <w:del w:id="169" w:author="Dr. Martin J. Burns" w:date="2012-10-19T11:26:00Z"/>
          <w:rFonts w:ascii="Arial" w:hAnsi="Arial" w:cs="Arial"/>
          <w:sz w:val="22"/>
          <w:szCs w:val="22"/>
        </w:rPr>
      </w:pPr>
      <w:bookmarkStart w:id="170" w:name="BKM_38ACA140_64A8_4394_89F3_3A5B94F3A9DE"/>
      <w:bookmarkEnd w:id="170"/>
      <w:del w:id="171" w:author="Dr. Martin J. Burns" w:date="2012-10-19T11:26:00Z">
        <w:r w:rsidRPr="003D31C0">
          <w:rPr>
            <w:rFonts w:ascii="Arial" w:hAnsi="Arial" w:cs="Arial"/>
            <w:sz w:val="22"/>
            <w:szCs w:val="22"/>
          </w:rPr>
          <w:delText>Type of name. Possible values for attribute 'name' are implementation dependent but standard profiles may specify types. An enterprise may have multiple information technology systems each having its own local name for the same object, e.g. a planning system may have different names from an energy management system. An object may also have different names within the same IT system, e.g. localName and aliasName as defined in CIM version 14. Their definitions from CIM14 are:</w:delText>
        </w:r>
      </w:del>
    </w:p>
    <w:p w:rsidR="001A7BDB" w:rsidRPr="003D31C0" w:rsidRDefault="001A7BDB" w:rsidP="00C340CD">
      <w:pPr>
        <w:pStyle w:val="NAESBParagraph"/>
        <w:rPr>
          <w:del w:id="172" w:author="Dr. Martin J. Burns" w:date="2012-10-19T11:26:00Z"/>
          <w:rFonts w:ascii="Arial" w:hAnsi="Arial" w:cs="Arial"/>
          <w:sz w:val="22"/>
          <w:szCs w:val="22"/>
        </w:rPr>
      </w:pPr>
      <w:del w:id="173" w:author="Dr. Martin J. Burns" w:date="2012-10-19T11:26:00Z">
        <w:r w:rsidRPr="003D31C0">
          <w:rPr>
            <w:rFonts w:ascii="Arial" w:hAnsi="Arial" w:cs="Arial"/>
            <w:sz w:val="22"/>
            <w:szCs w:val="22"/>
          </w:rPr>
          <w:delText>localName: A free text name local to a node in a naming hierarchy similar to a file directory structure. A power system related naming hierarchy may be: Substation, VoltageLevel, Equipment etc. Children of the same parent in such a hierarchy have names that typically are unique among them. The localName is a human readable name of the object. It is only used with objects organized in a naming hierarchy.</w:delText>
        </w:r>
      </w:del>
    </w:p>
    <w:p w:rsidR="001A7BDB" w:rsidDel="002A32B5" w:rsidRDefault="001A7BDB" w:rsidP="00C340CD">
      <w:pPr>
        <w:spacing w:after="120"/>
        <w:ind w:left="2160"/>
        <w:rPr>
          <w:del w:id="174" w:author="Dr. Martin J. Burns" w:date="2012-10-19T11:26:00Z"/>
          <w:rFonts w:ascii="Arial" w:hAnsi="Arial" w:cs="Arial"/>
          <w:sz w:val="22"/>
          <w:szCs w:val="22"/>
        </w:rPr>
      </w:pPr>
      <w:del w:id="175" w:author="Dr. Martin J. Burns" w:date="2012-10-19T11:26:00Z">
        <w:r w:rsidRPr="003D31C0">
          <w:rPr>
            <w:rFonts w:ascii="Arial" w:hAnsi="Arial" w:cs="Arial"/>
            <w:sz w:val="22"/>
            <w:szCs w:val="22"/>
          </w:rPr>
          <w:delText>aliasName: A free text alternate name typically used in tabular reports where the column width is limited.</w:delText>
        </w:r>
      </w:del>
    </w:p>
    <w:p w:rsidR="001A7BDB" w:rsidRDefault="001A7BDB">
      <w:pPr>
        <w:spacing w:after="120"/>
        <w:ind w:left="2160"/>
        <w:rPr>
          <w:ins w:id="176" w:author="Dr. Martin J. Burns" w:date="2012-10-19T12:59:00Z"/>
        </w:rPr>
      </w:pPr>
      <w:ins w:id="177" w:author="Dr. Martin J. Burns" w:date="2012-10-19T12:58:00Z">
        <w:r>
          <w:fldChar w:fldCharType="begin" w:fldLock="1"/>
        </w:r>
        <w:r>
          <w:instrText xml:space="preserve">MERGEFIELD </w:instrText>
        </w:r>
        <w:r>
          <w:rPr>
            <w:sz w:val="22"/>
            <w:szCs w:val="22"/>
          </w:rPr>
          <w:instrText>Element.Notes</w:instrText>
        </w:r>
        <w:r>
          <w:fldChar w:fldCharType="separate"/>
        </w:r>
        <w:r>
          <w:rPr>
            <w:sz w:val="22"/>
            <w:szCs w:val="22"/>
          </w:rPr>
          <w:t xml:space="preserve">Type of name. Possible values for attribute 'name' are implementation dependent but standard profiles may specify types. An enterprise may have multiple information technology systems each having its own local name for the same object, e.g. a planning system may have different names from an energy management system. An object may also have different names within the same system. </w:t>
        </w:r>
        <w:r>
          <w:fldChar w:fldCharType="end"/>
        </w:r>
      </w:ins>
    </w:p>
    <w:p w:rsidR="001A7BDB" w:rsidRPr="001A7BDB" w:rsidRDefault="001A7BDB">
      <w:pPr>
        <w:spacing w:after="120"/>
        <w:ind w:left="2160"/>
        <w:rPr>
          <w:ins w:id="178" w:author="Dr. Martin J. Burns" w:date="2012-10-19T12:58:00Z"/>
          <w:rPrChange w:id="179" w:author="Unknown">
            <w:rPr>
              <w:ins w:id="180" w:author="Dr. Martin J. Burns" w:date="2012-10-19T12:58:00Z"/>
              <w:rFonts w:ascii="Arial" w:hAnsi="Arial"/>
              <w:sz w:val="22"/>
            </w:rPr>
          </w:rPrChange>
        </w:rPr>
      </w:pP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Name of the name type.</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81" w:name="BKM_42ECA097_F338_46b6_B1A0_3660926E2447"/>
      <w:bookmarkEnd w:id="181"/>
      <w:r>
        <w:rPr>
          <w:sz w:val="22"/>
          <w:szCs w:val="22"/>
          <w:u w:val="none"/>
          <w:shd w:val="clear" w:color="auto" w:fill="auto"/>
        </w:rPr>
        <w:t>WEQ-019.3.1.21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NameTypeAuthority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Pr="00E26D97" w:rsidRDefault="001A7BDB" w:rsidP="00E26D97">
      <w:pPr>
        <w:pStyle w:val="EA-AttributeLabel"/>
        <w:ind w:left="2160" w:firstLine="0"/>
        <w:rPr>
          <w:rFonts w:ascii="Times New Roman" w:hAnsi="Times New Roman" w:cs="Times New Roman"/>
          <w:b w:val="0"/>
          <w:i w:val="0"/>
          <w:color w:val="000000"/>
          <w:shd w:val="clear" w:color="auto" w:fill="auto"/>
          <w:lang w:val="en-US"/>
        </w:rPr>
      </w:pPr>
      <w:r w:rsidRPr="00E26D97">
        <w:rPr>
          <w:rFonts w:ascii="Times New Roman" w:hAnsi="Times New Roman" w:cs="Times New Roman"/>
          <w:b w:val="0"/>
          <w:bCs w:val="0"/>
          <w:i w:val="0"/>
          <w:iCs w:val="0"/>
          <w:shd w:val="clear" w:color="auto" w:fill="auto"/>
        </w:rPr>
        <w:fldChar w:fldCharType="begin" w:fldLock="1"/>
      </w:r>
      <w:r w:rsidRPr="00E26D97">
        <w:rPr>
          <w:rFonts w:ascii="Times New Roman" w:hAnsi="Times New Roman" w:cs="Times New Roman"/>
          <w:b w:val="0"/>
          <w:bCs w:val="0"/>
          <w:i w:val="0"/>
          <w:iCs w:val="0"/>
          <w:shd w:val="clear" w:color="auto" w:fill="auto"/>
        </w:rPr>
        <w:instrText xml:space="preserve">MERGEFIELD </w:instrText>
      </w:r>
      <w:r w:rsidRPr="00E26D97">
        <w:rPr>
          <w:rFonts w:ascii="Times New Roman" w:hAnsi="Times New Roman" w:cs="Times New Roman"/>
          <w:b w:val="0"/>
          <w:i w:val="0"/>
          <w:color w:val="000000"/>
          <w:shd w:val="clear" w:color="auto" w:fill="auto"/>
          <w:lang w:val="en-US"/>
        </w:rPr>
        <w:instrText>Element.Notes</w:instrText>
      </w:r>
      <w:r w:rsidRPr="00E26D97">
        <w:rPr>
          <w:rFonts w:ascii="Times New Roman" w:hAnsi="Times New Roman" w:cs="Times New Roman"/>
          <w:b w:val="0"/>
          <w:bCs w:val="0"/>
          <w:i w:val="0"/>
          <w:iCs w:val="0"/>
          <w:shd w:val="clear" w:color="auto" w:fill="auto"/>
        </w:rPr>
        <w:fldChar w:fldCharType="separate"/>
      </w:r>
      <w:r w:rsidRPr="00E26D97">
        <w:rPr>
          <w:rFonts w:ascii="Times New Roman" w:hAnsi="Times New Roman" w:cs="Times New Roman"/>
          <w:b w:val="0"/>
          <w:i w:val="0"/>
          <w:color w:val="000000"/>
          <w:shd w:val="clear" w:color="auto" w:fill="auto"/>
          <w:lang w:val="en-US"/>
        </w:rPr>
        <w:t xml:space="preserve">Authority </w:t>
      </w:r>
      <w:r w:rsidRPr="00E26D97">
        <w:rPr>
          <w:rFonts w:ascii="Times New Roman" w:hAnsi="Times New Roman" w:cs="Times New Roman"/>
          <w:b w:val="0"/>
          <w:i w:val="0"/>
          <w:color w:val="000000"/>
          <w:sz w:val="22"/>
          <w:szCs w:val="22"/>
          <w:shd w:val="clear" w:color="auto" w:fill="auto"/>
          <w:lang w:val="en-US"/>
        </w:rPr>
        <w:t>responsible</w:t>
      </w:r>
      <w:r w:rsidRPr="00E26D97">
        <w:rPr>
          <w:rFonts w:ascii="Times New Roman" w:hAnsi="Times New Roman" w:cs="Times New Roman"/>
          <w:b w:val="0"/>
          <w:i w:val="0"/>
          <w:color w:val="000000"/>
          <w:shd w:val="clear" w:color="auto" w:fill="auto"/>
          <w:lang w:val="en-US"/>
        </w:rPr>
        <w:t xml:space="preserve"> for creation and management of names of a given type; typically an organization or an enterprise system.</w:t>
      </w:r>
    </w:p>
    <w:p w:rsidR="001A7BDB" w:rsidRDefault="001A7BDB" w:rsidP="00E26D97">
      <w:pPr>
        <w:pStyle w:val="EA-AttributeLabel"/>
        <w:ind w:left="2160" w:firstLine="0"/>
        <w:rPr>
          <w:b w:val="0"/>
          <w:bCs w:val="0"/>
          <w:i w:val="0"/>
          <w:iCs w:val="0"/>
          <w:color w:val="000000"/>
          <w:shd w:val="clear" w:color="auto" w:fill="auto"/>
          <w:lang w:val="en-US"/>
        </w:rPr>
      </w:pPr>
      <w:r w:rsidRPr="00E26D97">
        <w:rPr>
          <w:rFonts w:ascii="Times New Roman" w:hAnsi="Times New Roman" w:cs="Times New Roman"/>
          <w:b w:val="0"/>
          <w:bCs w:val="0"/>
          <w:i w:val="0"/>
          <w:iCs w:val="0"/>
          <w:shd w:val="clear" w:color="auto" w:fill="auto"/>
        </w:rPr>
        <w:fldChar w:fldCharType="end"/>
      </w:r>
    </w:p>
    <w:p w:rsidR="001A7BDB" w:rsidRDefault="001A7BDB" w:rsidP="00D31FA3">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82" w:name="BKM_8B83911A_A012_4bd4_9F3F_13A84AC5EE30"/>
            <w:bookmarkEnd w:id="182"/>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Name of the name type authority.</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83" w:name="BKM_CC5A5F86_F82B_45d0_85A9_A84AD7B0ECA0"/>
      <w:bookmarkEnd w:id="183"/>
      <w:r>
        <w:rPr>
          <w:sz w:val="22"/>
          <w:szCs w:val="22"/>
          <w:u w:val="none"/>
          <w:shd w:val="clear" w:color="auto" w:fill="auto"/>
        </w:rPr>
        <w:t>WEQ-019.3.1.22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PositionPoint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 xml:space="preserve">Set of spatial coordinates that determine a point, defined in coordinate system </w:t>
      </w:r>
      <w:ins w:id="184" w:author="Jonathan Booe" w:date="2012-11-01T15:10:00Z">
        <w:r>
          <w:rPr>
            <w:sz w:val="22"/>
            <w:szCs w:val="22"/>
          </w:rPr>
          <w:t xml:space="preserve">specified in 'Location.CoordinateSystem', or </w:t>
        </w:r>
      </w:ins>
      <w:r>
        <w:rPr>
          <w:sz w:val="22"/>
          <w:szCs w:val="22"/>
        </w:rPr>
        <w:t>"WGS 84" if not specified otherwise. Use a single position point instance to describe a point-oriented location. Use a sequence of position points to describe a line-oriented object (physical location of non-point oriented objects like cables or lines), or area of an object (like a substation or a geographical zone - in this case, have first and last position point with the same values).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85" w:name="BKM_93E9E439_877B_47bb_93CF_31B0B8DCDE4C"/>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xPosition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X axis position.</w:t>
            </w:r>
            <w:r>
              <w:fldChar w:fldCharType="end"/>
            </w:r>
          </w:p>
        </w:tc>
        <w:bookmarkEnd w:id="185"/>
      </w:tr>
      <w:bookmarkStart w:id="186" w:name="BKM_E6A7B5E2_7F5C_4da1_876B_02AA45E5603A"/>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yPosition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Y axis position.</w:t>
            </w:r>
            <w:r>
              <w:fldChar w:fldCharType="end"/>
            </w:r>
          </w:p>
        </w:tc>
        <w:bookmarkEnd w:id="186"/>
      </w:tr>
      <w:bookmarkStart w:id="187" w:name="BKM_F1441AAC_906E_4bfd_AED4_BDDA7E4CA48B"/>
      <w:bookmarkEnd w:id="18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zPosition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(if applicable) Z axis position.</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88" w:name="BKM_DC6AEC74_611F_4e5e_9B6C_FD8638BD54DF"/>
      <w:bookmarkEnd w:id="188"/>
      <w:r>
        <w:rPr>
          <w:sz w:val="22"/>
          <w:szCs w:val="22"/>
          <w:u w:val="none"/>
          <w:shd w:val="clear" w:color="auto" w:fill="auto"/>
        </w:rPr>
        <w:t>WEQ-019.3.1.23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QualityOfReading</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Pr="00E26D97" w:rsidRDefault="001A7BDB" w:rsidP="00E26D97">
      <w:pPr>
        <w:pStyle w:val="EA-AttributeLabel"/>
        <w:ind w:left="2160" w:firstLine="0"/>
        <w:rPr>
          <w:b w:val="0"/>
          <w:i w:val="0"/>
          <w:color w:val="000000"/>
          <w:shd w:val="clear" w:color="auto" w:fill="auto"/>
          <w:lang w:val="en-US"/>
        </w:rPr>
      </w:pPr>
      <w:r w:rsidRPr="00E26D97">
        <w:rPr>
          <w:b w:val="0"/>
          <w:bCs w:val="0"/>
          <w:i w:val="0"/>
          <w:iCs w:val="0"/>
          <w:shd w:val="clear" w:color="auto" w:fill="auto"/>
        </w:rPr>
        <w:fldChar w:fldCharType="begin" w:fldLock="1"/>
      </w:r>
      <w:r w:rsidRPr="00E26D97">
        <w:rPr>
          <w:b w:val="0"/>
          <w:bCs w:val="0"/>
          <w:i w:val="0"/>
          <w:iCs w:val="0"/>
          <w:shd w:val="clear" w:color="auto" w:fill="auto"/>
        </w:rPr>
        <w:instrText xml:space="preserve">MERGEFIELD </w:instrText>
      </w:r>
      <w:r w:rsidRPr="00E26D97">
        <w:rPr>
          <w:b w:val="0"/>
          <w:i w:val="0"/>
          <w:color w:val="000000"/>
          <w:shd w:val="clear" w:color="auto" w:fill="auto"/>
          <w:lang w:val="en-US"/>
        </w:rPr>
        <w:instrText>Element.Notes</w:instrText>
      </w:r>
      <w:r w:rsidRPr="00E26D97">
        <w:rPr>
          <w:b w:val="0"/>
          <w:bCs w:val="0"/>
          <w:i w:val="0"/>
          <w:iCs w:val="0"/>
          <w:shd w:val="clear" w:color="auto" w:fill="auto"/>
        </w:rPr>
        <w:fldChar w:fldCharType="separate"/>
      </w:r>
      <w:r w:rsidRPr="00E26D97">
        <w:rPr>
          <w:b w:val="0"/>
          <w:i w:val="0"/>
          <w:color w:val="000000"/>
          <w:shd w:val="clear" w:color="auto" w:fill="auto"/>
          <w:lang w:val="en-US"/>
        </w:rPr>
        <w:t>List of codes indicating the quality of the reading</w:t>
      </w:r>
      <w:r>
        <w:rPr>
          <w:b w:val="0"/>
          <w:i w:val="0"/>
          <w:color w:val="000000"/>
          <w:shd w:val="clear" w:color="auto" w:fill="auto"/>
          <w:lang w:val="en-US"/>
        </w:rPr>
        <w:t>.</w:t>
      </w:r>
    </w:p>
    <w:p w:rsidR="001A7BDB" w:rsidRDefault="001A7BDB" w:rsidP="00E26D97">
      <w:pPr>
        <w:pStyle w:val="EA-AttributeLabel"/>
        <w:ind w:left="2160" w:firstLine="0"/>
        <w:rPr>
          <w:b w:val="0"/>
          <w:bCs w:val="0"/>
          <w:i w:val="0"/>
          <w:iCs w:val="0"/>
          <w:color w:val="000000"/>
          <w:shd w:val="clear" w:color="auto" w:fill="auto"/>
          <w:lang w:val="en-US"/>
        </w:rPr>
      </w:pPr>
      <w:r w:rsidRPr="00E26D97">
        <w:rPr>
          <w:b w:val="0"/>
          <w:bCs w:val="0"/>
          <w:i w:val="0"/>
          <w:iCs w:val="0"/>
          <w:shd w:val="clear" w:color="auto" w:fill="auto"/>
        </w:rP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89" w:name="BKM_15009D3F_131E_4ce2_9952_33BEB7C6B30B"/>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estimated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89"/>
      </w:tr>
      <w:bookmarkStart w:id="190" w:name="BKM_27FB6C9E_7394_44a9_83B0_C577E022D634"/>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forecast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90"/>
      </w:tr>
      <w:bookmarkStart w:id="191" w:name="BKM_82675599_F6E4_442a_BD83_0C96EB6F683B"/>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mixed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91"/>
      </w:tr>
      <w:bookmarkStart w:id="192" w:name="BKM_7E1AF12E_7DE1_469c_82EC_60AAF6FF4FF4"/>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raw</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92"/>
      </w:tr>
      <w:bookmarkStart w:id="193" w:name="BKM_DEEFC942_9BAC_4605_BFF0_6739567A0B5E"/>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93"/>
      </w:tr>
      <w:bookmarkStart w:id="194" w:name="BKM_6AA06C6B_CB4E_4a23_AAAA_C7259BBFEAB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normalizedForWeather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94"/>
      </w:tr>
      <w:bookmarkStart w:id="195" w:name="BKM_1A485A1E_4161_414f_A257_CAE2FE0DFA94"/>
      <w:bookmarkEnd w:id="19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96" w:name="BKM_52A8F09D_9754_4aac_8757_96A16052DCBF"/>
      <w:bookmarkEnd w:id="196"/>
      <w:r>
        <w:rPr>
          <w:sz w:val="22"/>
          <w:szCs w:val="22"/>
          <w:u w:val="none"/>
          <w:shd w:val="clear" w:color="auto" w:fill="auto"/>
        </w:rPr>
        <w:t>WEQ-019.3.1.24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Reading</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Pr="00E26D97" w:rsidRDefault="001A7BDB" w:rsidP="00E26D97">
      <w:pPr>
        <w:pStyle w:val="EA-AttributeLabel"/>
        <w:ind w:left="2160" w:firstLine="0"/>
        <w:rPr>
          <w:rFonts w:ascii="Times New Roman" w:hAnsi="Times New Roman" w:cs="Times New Roman"/>
          <w:b w:val="0"/>
          <w:i w:val="0"/>
          <w:color w:val="000000"/>
          <w:sz w:val="22"/>
          <w:szCs w:val="22"/>
          <w:shd w:val="clear" w:color="auto" w:fill="auto"/>
          <w:lang w:val="en-US"/>
        </w:rPr>
      </w:pPr>
      <w:r w:rsidRPr="00E26D97">
        <w:rPr>
          <w:rFonts w:ascii="Times New Roman" w:hAnsi="Times New Roman" w:cs="Times New Roman"/>
          <w:b w:val="0"/>
          <w:bCs w:val="0"/>
          <w:i w:val="0"/>
          <w:iCs w:val="0"/>
          <w:sz w:val="22"/>
          <w:szCs w:val="22"/>
          <w:shd w:val="clear" w:color="auto" w:fill="auto"/>
        </w:rPr>
        <w:fldChar w:fldCharType="begin" w:fldLock="1"/>
      </w:r>
      <w:r w:rsidRPr="00E26D97">
        <w:rPr>
          <w:rFonts w:ascii="Times New Roman" w:hAnsi="Times New Roman" w:cs="Times New Roman"/>
          <w:b w:val="0"/>
          <w:bCs w:val="0"/>
          <w:i w:val="0"/>
          <w:iCs w:val="0"/>
          <w:sz w:val="22"/>
          <w:szCs w:val="22"/>
          <w:shd w:val="clear" w:color="auto" w:fill="auto"/>
        </w:rPr>
        <w:instrText xml:space="preserve">MERGEFIELD </w:instrText>
      </w:r>
      <w:r w:rsidRPr="00E26D97">
        <w:rPr>
          <w:rFonts w:ascii="Times New Roman" w:hAnsi="Times New Roman" w:cs="Times New Roman"/>
          <w:b w:val="0"/>
          <w:i w:val="0"/>
          <w:color w:val="000000"/>
          <w:sz w:val="22"/>
          <w:szCs w:val="22"/>
          <w:shd w:val="clear" w:color="auto" w:fill="auto"/>
          <w:lang w:val="en-US"/>
        </w:rPr>
        <w:instrText>Element.Notes</w:instrText>
      </w:r>
      <w:r w:rsidRPr="00E26D97">
        <w:rPr>
          <w:rFonts w:ascii="Times New Roman" w:hAnsi="Times New Roman" w:cs="Times New Roman"/>
          <w:b w:val="0"/>
          <w:bCs w:val="0"/>
          <w:i w:val="0"/>
          <w:iCs w:val="0"/>
          <w:sz w:val="22"/>
          <w:szCs w:val="22"/>
          <w:shd w:val="clear" w:color="auto" w:fill="auto"/>
        </w:rPr>
        <w:fldChar w:fldCharType="separate"/>
      </w:r>
      <w:r w:rsidRPr="00E26D97">
        <w:rPr>
          <w:rFonts w:ascii="Times New Roman" w:hAnsi="Times New Roman" w:cs="Times New Roman"/>
          <w:b w:val="0"/>
          <w:i w:val="0"/>
          <w:color w:val="000000"/>
          <w:sz w:val="22"/>
          <w:szCs w:val="22"/>
          <w:shd w:val="clear" w:color="auto" w:fill="auto"/>
          <w:lang w:val="en-US"/>
        </w:rPr>
        <w:t>Specific value measured by a meter or other asset. Each Reading is associated with a specific ReadingType.</w:t>
      </w:r>
    </w:p>
    <w:p w:rsidR="001A7BDB" w:rsidRDefault="001A7BDB" w:rsidP="00E26D97">
      <w:pPr>
        <w:pStyle w:val="EA-AttributeLabel"/>
        <w:ind w:left="2160" w:firstLine="0"/>
        <w:rPr>
          <w:b w:val="0"/>
          <w:bCs w:val="0"/>
          <w:i w:val="0"/>
          <w:iCs w:val="0"/>
          <w:color w:val="000000"/>
          <w:shd w:val="clear" w:color="auto" w:fill="auto"/>
          <w:lang w:val="en-US"/>
        </w:rPr>
      </w:pPr>
      <w:r w:rsidRPr="00E26D97">
        <w:rPr>
          <w:rFonts w:ascii="Times New Roman" w:hAnsi="Times New Roman" w:cs="Times New Roman"/>
          <w:b w:val="0"/>
          <w:bCs w:val="0"/>
          <w:i w:val="0"/>
          <w:iCs w:val="0"/>
          <w:sz w:val="22"/>
          <w:szCs w:val="22"/>
          <w:shd w:val="clear" w:color="auto" w:fill="auto"/>
        </w:rPr>
        <w:fldChar w:fldCharType="end"/>
      </w:r>
    </w:p>
    <w:p w:rsidR="001A7BDB" w:rsidRDefault="001A7BDB" w:rsidP="00D31FA3">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97" w:name="BKM_BC1EC198_2B79_4708_982A_D3F0329C172A"/>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Cost in a currency</w:t>
            </w:r>
            <w:r>
              <w:fldChar w:fldCharType="end"/>
            </w:r>
          </w:p>
        </w:tc>
        <w:bookmarkEnd w:id="197"/>
      </w:tr>
      <w:bookmarkStart w:id="198" w:name="BKM_AC38CD7D_771D_4a5b_B411_FAF27A0BFBB1"/>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time when the value was last updated</w:t>
            </w:r>
            <w:r>
              <w:fldChar w:fldCharType="end"/>
            </w:r>
          </w:p>
        </w:tc>
        <w:bookmarkEnd w:id="198"/>
      </w:tr>
      <w:bookmarkStart w:id="199" w:name="BKM_7EFE336C_29E5_456c_878E_9AA716859417"/>
      <w:bookmarkEnd w:id="19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Value of this reading.</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200" w:name="BKM_CBEAA8A6_BD51_4960_B930_6A371FCDFA91"/>
      <w:bookmarkEnd w:id="200"/>
      <w:r>
        <w:rPr>
          <w:sz w:val="22"/>
          <w:szCs w:val="22"/>
          <w:u w:val="none"/>
          <w:shd w:val="clear" w:color="auto" w:fill="auto"/>
        </w:rPr>
        <w:t>WEQ-019.3.1.25</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del w:id="201" w:author="Dr. Martin J. Burns" w:date="2012-10-19T11:26:00Z">
        <w:r w:rsidRPr="003D31C0">
          <w:rPr>
            <w:b w:val="0"/>
            <w:sz w:val="22"/>
            <w:szCs w:val="22"/>
          </w:rPr>
          <w:delText>ReadingDirection</w:delText>
        </w:r>
      </w:del>
      <w:ins w:id="202" w:author="Dr. Martin J. Burns" w:date="2012-10-19T11:26:00Z">
        <w:r>
          <w:rPr>
            <w:sz w:val="22"/>
            <w:szCs w:val="22"/>
            <w:u w:val="none"/>
            <w:shd w:val="clear" w:color="auto" w:fill="auto"/>
          </w:rPr>
          <w:t>FlowDirectionKind</w:t>
        </w:r>
      </w:ins>
      <w:r>
        <w:rPr>
          <w:b w:val="0"/>
          <w:bCs w:val="0"/>
          <w:color w:val="auto"/>
          <w:u w:val="none"/>
          <w:shd w:val="clear" w:color="auto" w:fill="auto"/>
        </w:rPr>
        <w:fldChar w:fldCharType="end"/>
      </w:r>
      <w:bookmarkStart w:id="203" w:name="BKM_90D85F1E_55F9_4443_AE9E_C904A748AE52"/>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bookmarkStart w:id="204" w:name="BKM_59807AF7_0641_462e_BBD4_EA77847E4D60"/>
    <w:bookmarkEnd w:id="203"/>
    <w:p w:rsidR="001A7BDB" w:rsidRPr="00E26D97" w:rsidRDefault="001A7BDB" w:rsidP="006F6B61">
      <w:pPr>
        <w:pStyle w:val="Heading4-WEQ"/>
        <w:ind w:left="2160"/>
        <w:rPr>
          <w:del w:id="205" w:author="Dr. Martin J. Burns" w:date="2012-10-19T11:26:00Z"/>
          <w:rFonts w:ascii="Arial" w:hAnsi="Arial"/>
          <w:b w:val="0"/>
          <w:sz w:val="22"/>
          <w:szCs w:val="22"/>
        </w:rPr>
      </w:pPr>
      <w:ins w:id="206" w:author="Dr. Martin J. Burns" w:date="2012-10-19T13:00:00Z">
        <w:r w:rsidRPr="008316D0">
          <w:rPr>
            <w:rPrChange w:id="207" w:author="Dr. Martin J. Burns">
              <w:rPr/>
            </w:rPrChange>
          </w:rPr>
          <w:fldChar w:fldCharType="begin" w:fldLock="1"/>
        </w:r>
        <w:r w:rsidRPr="008316D0">
          <w:rPr>
            <w:rPrChange w:id="208" w:author="Dr. Martin J. Burns">
              <w:rPr/>
            </w:rPrChange>
          </w:rPr>
          <w:instrText xml:space="preserve">MERGEFIELD </w:instrText>
        </w:r>
        <w:r w:rsidRPr="008316D0">
          <w:rPr>
            <w:sz w:val="22"/>
            <w:szCs w:val="22"/>
            <w:rPrChange w:id="209" w:author="Dr. Martin J. Burns">
              <w:rPr>
                <w:sz w:val="22"/>
                <w:szCs w:val="22"/>
              </w:rPr>
            </w:rPrChange>
          </w:rPr>
          <w:instrText>Element.Notes</w:instrText>
        </w:r>
        <w:r w:rsidRPr="008316D0">
          <w:rPr>
            <w:rPrChange w:id="210" w:author="Dr. Martin J. Burns">
              <w:rPr/>
            </w:rPrChange>
          </w:rPr>
          <w:fldChar w:fldCharType="separate"/>
        </w:r>
        <w:r w:rsidRPr="008316D0">
          <w:rPr>
            <w:sz w:val="22"/>
            <w:szCs w:val="22"/>
            <w:rPrChange w:id="211" w:author="Dr. Martin J. Burns">
              <w:rPr>
                <w:sz w:val="22"/>
                <w:szCs w:val="22"/>
              </w:rPr>
            </w:rPrChange>
          </w:rPr>
          <w:t>This value identifies the direction of flow of what is being measured. Specific indications are supported especially for electrical measurements that can have complex values.</w:t>
        </w:r>
        <w:r w:rsidRPr="008316D0">
          <w:rPr>
            <w:rPrChange w:id="212" w:author="Dr. Martin J. Burns">
              <w:rPr/>
            </w:rPrChange>
          </w:rPr>
          <w:fldChar w:fldCharType="end"/>
        </w:r>
      </w:ins>
      <w:del w:id="213" w:author="Dr. Martin J. Burns" w:date="2012-10-19T11:26:00Z">
        <w:r w:rsidRPr="00E26D97">
          <w:rPr>
            <w:rFonts w:ascii="Arial" w:hAnsi="Arial"/>
            <w:b w:val="0"/>
            <w:sz w:val="22"/>
            <w:szCs w:val="22"/>
          </w:rPr>
          <w:delText>Direction of reading.</w:delText>
        </w:r>
      </w:del>
    </w:p>
    <w:tbl>
      <w:tblPr>
        <w:tblW w:w="7440" w:type="dxa"/>
        <w:tblInd w:w="2220" w:type="dxa"/>
        <w:tblLayout w:type="fixed"/>
        <w:tblCellMar>
          <w:left w:w="60" w:type="dxa"/>
          <w:right w:w="60" w:type="dxa"/>
        </w:tblCellMar>
        <w:tblLook w:val="0000"/>
      </w:tblPr>
      <w:tblGrid>
        <w:gridCol w:w="1560"/>
        <w:gridCol w:w="2120"/>
        <w:gridCol w:w="3700"/>
      </w:tblGrid>
      <w:tr w:rsidR="001A7BDB" w:rsidRPr="003D31C0" w:rsidTr="006D1A6C">
        <w:trPr>
          <w:trHeight w:val="170"/>
          <w:del w:id="214"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Pr="003D31C0" w:rsidRDefault="001A7BDB" w:rsidP="002475B9">
            <w:pPr>
              <w:spacing w:before="20" w:after="20"/>
              <w:rPr>
                <w:del w:id="215" w:author="Dr. Martin J. Burns" w:date="2012-10-19T11:26:00Z"/>
                <w:rFonts w:ascii="Arial" w:hAnsi="Arial" w:cs="Arial"/>
                <w:bCs/>
                <w:color w:val="FFFFFF"/>
                <w:sz w:val="22"/>
                <w:szCs w:val="22"/>
              </w:rPr>
            </w:pPr>
            <w:bookmarkStart w:id="216" w:name="BKM_AAF54DD4_9AD9_46be_95E4_321185EEED2C"/>
            <w:del w:id="217" w:author="Dr. Martin J. Burns" w:date="2012-10-19T11:26:00Z">
              <w:r w:rsidRPr="003D31C0">
                <w:rPr>
                  <w:rFonts w:ascii="Arial" w:hAnsi="Arial" w:cs="Arial"/>
                  <w:bCs/>
                  <w:color w:val="FFFFFF"/>
                  <w:sz w:val="22"/>
                  <w:szCs w:val="22"/>
                </w:rPr>
                <w:delText>Name</w:delText>
              </w:r>
            </w:del>
          </w:p>
        </w:tc>
        <w:tc>
          <w:tcPr>
            <w:tcW w:w="2120" w:type="dxa"/>
            <w:tcBorders>
              <w:top w:val="single" w:sz="2" w:space="0" w:color="5F5F5F"/>
              <w:left w:val="single" w:sz="2" w:space="0" w:color="5F5F5F"/>
              <w:bottom w:val="single" w:sz="2" w:space="0" w:color="5F5F5F"/>
              <w:right w:val="single" w:sz="2" w:space="0" w:color="5F5F5F"/>
            </w:tcBorders>
            <w:shd w:val="clear" w:color="auto" w:fill="7F7F7F"/>
          </w:tcPr>
          <w:p w:rsidR="001A7BDB" w:rsidRPr="003D31C0" w:rsidRDefault="001A7BDB" w:rsidP="002475B9">
            <w:pPr>
              <w:spacing w:before="20" w:after="20"/>
              <w:rPr>
                <w:del w:id="218" w:author="Dr. Martin J. Burns" w:date="2012-10-19T11:26:00Z"/>
                <w:rFonts w:ascii="Arial" w:hAnsi="Arial" w:cs="Arial"/>
                <w:bCs/>
                <w:color w:val="FFFFFF"/>
                <w:sz w:val="22"/>
                <w:szCs w:val="22"/>
              </w:rPr>
            </w:pPr>
            <w:del w:id="219" w:author="Dr. Martin J. Burns" w:date="2012-10-19T11:26:00Z">
              <w:r w:rsidRPr="003D31C0">
                <w:rPr>
                  <w:rFonts w:ascii="Arial" w:hAnsi="Arial" w:cs="Arial"/>
                  <w:bCs/>
                  <w:color w:val="FFFFFF"/>
                  <w:sz w:val="22"/>
                  <w:szCs w:val="22"/>
                </w:rPr>
                <w:delText>Type</w:delText>
              </w:r>
            </w:del>
          </w:p>
        </w:tc>
        <w:tc>
          <w:tcPr>
            <w:tcW w:w="3700" w:type="dxa"/>
            <w:tcBorders>
              <w:top w:val="single" w:sz="2" w:space="0" w:color="5F5F5F"/>
              <w:left w:val="single" w:sz="2" w:space="0" w:color="5F5F5F"/>
              <w:bottom w:val="single" w:sz="2" w:space="0" w:color="5F5F5F"/>
              <w:right w:val="single" w:sz="2" w:space="0" w:color="5F5F5F"/>
            </w:tcBorders>
            <w:shd w:val="clear" w:color="auto" w:fill="7F7F7F"/>
          </w:tcPr>
          <w:p w:rsidR="001A7BDB" w:rsidRPr="003D31C0" w:rsidRDefault="001A7BDB" w:rsidP="002475B9">
            <w:pPr>
              <w:spacing w:before="20" w:after="20"/>
              <w:rPr>
                <w:del w:id="220" w:author="Dr. Martin J. Burns" w:date="2012-10-19T11:26:00Z"/>
                <w:rFonts w:ascii="Arial" w:hAnsi="Arial" w:cs="Arial"/>
                <w:bCs/>
                <w:color w:val="FFFFFF"/>
                <w:sz w:val="22"/>
                <w:szCs w:val="22"/>
              </w:rPr>
            </w:pPr>
            <w:del w:id="221" w:author="Dr. Martin J. Burns" w:date="2012-10-19T11:26:00Z">
              <w:r w:rsidRPr="003D31C0">
                <w:rPr>
                  <w:rFonts w:ascii="Arial" w:hAnsi="Arial" w:cs="Arial"/>
                  <w:bCs/>
                  <w:color w:val="FFFFFF"/>
                  <w:sz w:val="22"/>
                  <w:szCs w:val="22"/>
                </w:rPr>
                <w:delText>Description</w:delText>
              </w:r>
            </w:del>
          </w:p>
        </w:tc>
      </w:tr>
      <w:tr w:rsidR="001A7BDB" w:rsidRPr="003D31C0" w:rsidTr="006D1A6C">
        <w:trPr>
          <w:del w:id="222"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23" w:author="Dr. Martin J. Burns" w:date="2012-10-19T11:26:00Z"/>
                <w:rFonts w:ascii="Arial" w:hAnsi="Arial" w:cs="Arial"/>
                <w:sz w:val="22"/>
                <w:szCs w:val="22"/>
              </w:rPr>
            </w:pPr>
            <w:del w:id="224"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forward</w:delText>
              </w:r>
              <w:r w:rsidRPr="003D31C0">
                <w:rPr>
                  <w:rFonts w:ascii="Arial" w:hAnsi="Arial" w:cs="Arial"/>
                  <w:sz w:val="22"/>
                  <w:szCs w:val="22"/>
                </w:rPr>
                <w:fldChar w:fldCharType="end"/>
              </w:r>
            </w:del>
          </w:p>
        </w:tc>
        <w:tc>
          <w:tcPr>
            <w:tcW w:w="21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25" w:author="Dr. Martin J. Burns" w:date="2012-10-19T11:26:00Z"/>
                <w:rFonts w:ascii="Arial" w:hAnsi="Arial" w:cs="Arial"/>
                <w:sz w:val="22"/>
                <w:szCs w:val="22"/>
              </w:rPr>
            </w:pPr>
            <w:del w:id="226"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end"/>
              </w:r>
            </w:del>
          </w:p>
        </w:tc>
        <w:tc>
          <w:tcPr>
            <w:tcW w:w="370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27" w:author="Dr. Martin J. Burns" w:date="2012-10-19T11:26:00Z"/>
                <w:rFonts w:ascii="Arial" w:hAnsi="Arial" w:cs="Arial"/>
                <w:sz w:val="22"/>
                <w:szCs w:val="22"/>
              </w:rPr>
            </w:pPr>
            <w:del w:id="228"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end"/>
              </w:r>
            </w:del>
          </w:p>
        </w:tc>
        <w:bookmarkEnd w:id="216"/>
      </w:tr>
      <w:bookmarkStart w:id="229" w:name="BKM_6BDF7F40_48C1_46d5_8384_825F8E148FEA"/>
      <w:tr w:rsidR="001A7BDB" w:rsidRPr="003D31C0" w:rsidTr="006D1A6C">
        <w:trPr>
          <w:del w:id="230"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31" w:author="Dr. Martin J. Burns" w:date="2012-10-19T11:26:00Z"/>
                <w:rFonts w:ascii="Arial" w:hAnsi="Arial" w:cs="Arial"/>
                <w:sz w:val="22"/>
                <w:szCs w:val="22"/>
              </w:rPr>
            </w:pPr>
            <w:del w:id="232"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reverse</w:delText>
              </w:r>
              <w:r w:rsidRPr="003D31C0">
                <w:rPr>
                  <w:rFonts w:ascii="Arial" w:hAnsi="Arial" w:cs="Arial"/>
                  <w:sz w:val="22"/>
                  <w:szCs w:val="22"/>
                </w:rPr>
                <w:fldChar w:fldCharType="end"/>
              </w:r>
            </w:del>
          </w:p>
        </w:tc>
        <w:tc>
          <w:tcPr>
            <w:tcW w:w="21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33" w:author="Dr. Martin J. Burns" w:date="2012-10-19T11:26:00Z"/>
                <w:rFonts w:ascii="Arial" w:hAnsi="Arial" w:cs="Arial"/>
                <w:sz w:val="22"/>
                <w:szCs w:val="22"/>
              </w:rPr>
            </w:pPr>
            <w:del w:id="234"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end"/>
              </w:r>
            </w:del>
          </w:p>
        </w:tc>
        <w:tc>
          <w:tcPr>
            <w:tcW w:w="370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35" w:author="Dr. Martin J. Burns" w:date="2012-10-19T11:26:00Z"/>
                <w:rFonts w:ascii="Arial" w:hAnsi="Arial" w:cs="Arial"/>
                <w:sz w:val="22"/>
                <w:szCs w:val="22"/>
              </w:rPr>
            </w:pPr>
            <w:del w:id="236"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end"/>
              </w:r>
            </w:del>
          </w:p>
        </w:tc>
        <w:bookmarkEnd w:id="229"/>
      </w:tr>
      <w:bookmarkStart w:id="237" w:name="BKM_DD5D0176_D4AF_4e84_BB84_2DD8D1135CC1"/>
      <w:tr w:rsidR="001A7BDB" w:rsidRPr="003D31C0" w:rsidTr="006D1A6C">
        <w:trPr>
          <w:del w:id="238"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39" w:author="Dr. Martin J. Burns" w:date="2012-10-19T11:26:00Z"/>
                <w:rFonts w:ascii="Arial" w:hAnsi="Arial" w:cs="Arial"/>
                <w:sz w:val="22"/>
                <w:szCs w:val="22"/>
              </w:rPr>
            </w:pPr>
            <w:del w:id="240"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net</w:delText>
              </w:r>
              <w:r w:rsidRPr="003D31C0">
                <w:rPr>
                  <w:rFonts w:ascii="Arial" w:hAnsi="Arial" w:cs="Arial"/>
                  <w:sz w:val="22"/>
                  <w:szCs w:val="22"/>
                </w:rPr>
                <w:fldChar w:fldCharType="end"/>
              </w:r>
            </w:del>
          </w:p>
        </w:tc>
        <w:tc>
          <w:tcPr>
            <w:tcW w:w="21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41" w:author="Dr. Martin J. Burns" w:date="2012-10-19T11:26:00Z"/>
                <w:rFonts w:ascii="Arial" w:hAnsi="Arial" w:cs="Arial"/>
                <w:sz w:val="22"/>
                <w:szCs w:val="22"/>
              </w:rPr>
            </w:pPr>
            <w:del w:id="242"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end"/>
              </w:r>
            </w:del>
          </w:p>
        </w:tc>
        <w:tc>
          <w:tcPr>
            <w:tcW w:w="370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43" w:author="Dr. Martin J. Burns" w:date="2012-10-19T11:26:00Z"/>
                <w:rFonts w:ascii="Arial" w:hAnsi="Arial" w:cs="Arial"/>
                <w:sz w:val="22"/>
                <w:szCs w:val="22"/>
              </w:rPr>
            </w:pPr>
            <w:del w:id="244"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end"/>
              </w:r>
            </w:del>
          </w:p>
        </w:tc>
        <w:bookmarkEnd w:id="237"/>
      </w:tr>
      <w:bookmarkStart w:id="245" w:name="BKM_B4F38836_9A25_4802_9CF7_46783ED3E90D"/>
      <w:tr w:rsidR="001A7BDB" w:rsidRPr="003D31C0" w:rsidTr="006D1A6C">
        <w:trPr>
          <w:del w:id="246"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47" w:author="Dr. Martin J. Burns" w:date="2012-10-19T11:26:00Z"/>
                <w:rFonts w:ascii="Arial" w:hAnsi="Arial" w:cs="Arial"/>
                <w:sz w:val="22"/>
                <w:szCs w:val="22"/>
              </w:rPr>
            </w:pPr>
            <w:del w:id="248"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total</w:delText>
              </w:r>
              <w:r w:rsidRPr="003D31C0">
                <w:rPr>
                  <w:rFonts w:ascii="Arial" w:hAnsi="Arial" w:cs="Arial"/>
                  <w:sz w:val="22"/>
                  <w:szCs w:val="22"/>
                </w:rPr>
                <w:fldChar w:fldCharType="end"/>
              </w:r>
            </w:del>
          </w:p>
        </w:tc>
        <w:tc>
          <w:tcPr>
            <w:tcW w:w="21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49" w:author="Dr. Martin J. Burns" w:date="2012-10-19T11:26:00Z"/>
                <w:rFonts w:ascii="Arial" w:hAnsi="Arial" w:cs="Arial"/>
                <w:sz w:val="22"/>
                <w:szCs w:val="22"/>
              </w:rPr>
            </w:pPr>
            <w:del w:id="250"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end"/>
              </w:r>
            </w:del>
          </w:p>
        </w:tc>
        <w:tc>
          <w:tcPr>
            <w:tcW w:w="370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251" w:author="Dr. Martin J. Burns" w:date="2012-10-19T11:26:00Z"/>
                <w:rFonts w:ascii="Arial" w:hAnsi="Arial" w:cs="Arial"/>
                <w:sz w:val="22"/>
                <w:szCs w:val="22"/>
              </w:rPr>
            </w:pPr>
            <w:del w:id="252"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end"/>
              </w:r>
            </w:del>
          </w:p>
        </w:tc>
        <w:bookmarkEnd w:id="245"/>
      </w:tr>
    </w:tbl>
    <w:p w:rsidR="001A7BDB" w:rsidRPr="003D31C0" w:rsidRDefault="001A7BDB" w:rsidP="00D31FA3">
      <w:pPr>
        <w:spacing w:after="120"/>
        <w:ind w:left="2160"/>
        <w:rPr>
          <w:ins w:id="253" w:author="Dr. Martin J. Burns" w:date="2012-10-19T11:33:00Z"/>
          <w:rFonts w:ascii="Arial" w:hAnsi="Arial"/>
          <w:sz w:val="22"/>
          <w:szCs w:val="22"/>
        </w:rPr>
      </w:pPr>
      <w:del w:id="254" w:author="Dr. Martin J. Burns" w:date="2012-10-19T11:26:00Z">
        <w:r w:rsidRPr="003D31C0">
          <w:rPr>
            <w:rFonts w:ascii="Arial" w:hAnsi="Arial"/>
            <w:sz w:val="22"/>
            <w:szCs w:val="22"/>
          </w:rPr>
          <w:delText>WEQ-019.3.1.26</w:delText>
        </w:r>
      </w:del>
    </w:p>
    <w:tbl>
      <w:tblPr>
        <w:tblW w:w="0" w:type="auto"/>
        <w:tblInd w:w="2220" w:type="dxa"/>
        <w:tblLayout w:type="fixed"/>
        <w:tblCellMar>
          <w:left w:w="60" w:type="dxa"/>
          <w:right w:w="60" w:type="dxa"/>
        </w:tblCellMar>
        <w:tblLook w:val="0000"/>
      </w:tblPr>
      <w:tblGrid>
        <w:gridCol w:w="1620"/>
        <w:gridCol w:w="1688"/>
        <w:gridCol w:w="3712"/>
      </w:tblGrid>
      <w:tr w:rsidR="001A7BDB" w:rsidTr="002774DC">
        <w:trPr>
          <w:trHeight w:val="170"/>
          <w:ins w:id="255"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256" w:author="Dr. Martin J. Burns" w:date="2012-10-19T11:33:00Z"/>
                <w:b/>
                <w:bCs/>
                <w:color w:val="FFFFFF"/>
                <w:sz w:val="22"/>
                <w:szCs w:val="22"/>
              </w:rPr>
            </w:pPr>
            <w:bookmarkStart w:id="257" w:name="BKM_FFA0B12F_050B_4ba8_A9B5_B4B6332A8EC8"/>
            <w:ins w:id="258" w:author="Dr. Martin J. Burns" w:date="2012-10-19T11:33: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259" w:author="Dr. Martin J. Burns" w:date="2012-10-19T11:33:00Z"/>
                <w:b/>
                <w:bCs/>
                <w:color w:val="FFFFFF"/>
                <w:sz w:val="22"/>
                <w:szCs w:val="22"/>
              </w:rPr>
            </w:pPr>
            <w:ins w:id="260" w:author="Dr. Martin J. Burns" w:date="2012-10-19T11:33: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261" w:author="Dr. Martin J. Burns" w:date="2012-10-19T11:33:00Z"/>
                <w:b/>
                <w:bCs/>
                <w:color w:val="FFFFFF"/>
                <w:sz w:val="22"/>
                <w:szCs w:val="22"/>
              </w:rPr>
            </w:pPr>
            <w:ins w:id="262" w:author="Dr. Martin J. Burns" w:date="2012-10-19T11:33:00Z">
              <w:r>
                <w:rPr>
                  <w:b/>
                  <w:bCs/>
                  <w:color w:val="FFFFFF"/>
                  <w:sz w:val="22"/>
                  <w:szCs w:val="22"/>
                </w:rPr>
                <w:t>Description</w:t>
              </w:r>
            </w:ins>
          </w:p>
        </w:tc>
      </w:tr>
      <w:tr w:rsidR="001A7BDB" w:rsidTr="002774DC">
        <w:trPr>
          <w:ins w:id="263"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64" w:author="Dr. Martin J. Burns" w:date="2012-10-19T11:33:00Z"/>
                <w:sz w:val="22"/>
                <w:szCs w:val="22"/>
              </w:rPr>
            </w:pPr>
            <w:ins w:id="265"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66" w:author="Dr. Martin J. Burns" w:date="2012-10-19T11:33:00Z"/>
                <w:sz w:val="22"/>
                <w:szCs w:val="22"/>
              </w:rPr>
            </w:pPr>
            <w:ins w:id="267"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68" w:author="Dr. Martin J. Burns" w:date="2012-10-19T11:33:00Z"/>
                <w:sz w:val="22"/>
                <w:szCs w:val="22"/>
              </w:rPr>
            </w:pPr>
            <w:ins w:id="269"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Not Applicable (N/A)</w:t>
              </w:r>
              <w:r>
                <w:fldChar w:fldCharType="end"/>
              </w:r>
            </w:ins>
          </w:p>
        </w:tc>
        <w:bookmarkEnd w:id="257"/>
      </w:tr>
      <w:bookmarkStart w:id="270" w:name="BKM_CD793FD7_51EF_410b_8F30_123CD3F6E989"/>
      <w:tr w:rsidR="001A7BDB" w:rsidTr="002774DC">
        <w:trPr>
          <w:ins w:id="271"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72" w:author="Dr. Martin J. Burns" w:date="2012-10-19T11:33: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forward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73" w:author="Dr. Martin J. Burns" w:date="2012-10-19T11:33:00Z"/>
                <w:sz w:val="22"/>
                <w:szCs w:val="22"/>
              </w:rPr>
            </w:pPr>
            <w:ins w:id="274"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75" w:author="Dr. Martin J. Burns" w:date="2012-10-19T11:33:00Z"/>
                <w:sz w:val="22"/>
                <w:szCs w:val="22"/>
              </w:rPr>
            </w:pPr>
            <w:ins w:id="276"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"Delivered," or "Imported" as defined 61968-2.</w:t>
              </w:r>
            </w:ins>
          </w:p>
          <w:p w:rsidR="001A7BDB" w:rsidRDefault="001A7BDB" w:rsidP="002774DC">
            <w:pPr>
              <w:spacing w:before="20" w:after="20"/>
              <w:rPr>
                <w:ins w:id="277" w:author="Dr. Martin J. Burns" w:date="2012-10-19T11:33:00Z"/>
                <w:sz w:val="22"/>
                <w:szCs w:val="22"/>
              </w:rPr>
            </w:pPr>
          </w:p>
          <w:p w:rsidR="001A7BDB" w:rsidRDefault="001A7BDB" w:rsidP="002774DC">
            <w:pPr>
              <w:spacing w:before="20" w:after="20"/>
              <w:rPr>
                <w:ins w:id="278" w:author="Dr. Martin J. Burns" w:date="2012-10-19T11:33:00Z"/>
                <w:sz w:val="22"/>
                <w:szCs w:val="22"/>
              </w:rPr>
            </w:pPr>
            <w:ins w:id="279" w:author="Dr. Martin J. Burns" w:date="2012-10-19T11:33:00Z">
              <w:r>
                <w:rPr>
                  <w:sz w:val="22"/>
                  <w:szCs w:val="22"/>
                </w:rPr>
                <w:t>Forward Active Energy is a positive kWh value as one would naturally expect to find as energy is supplied by the utility and consumed at the service.</w:t>
              </w:r>
            </w:ins>
          </w:p>
          <w:p w:rsidR="001A7BDB" w:rsidRDefault="001A7BDB" w:rsidP="002774DC">
            <w:pPr>
              <w:spacing w:before="20" w:after="20"/>
              <w:rPr>
                <w:ins w:id="280" w:author="Dr. Martin J. Burns" w:date="2012-10-19T11:33:00Z"/>
                <w:sz w:val="22"/>
                <w:szCs w:val="22"/>
              </w:rPr>
            </w:pPr>
          </w:p>
          <w:p w:rsidR="001A7BDB" w:rsidRDefault="001A7BDB" w:rsidP="002774DC">
            <w:pPr>
              <w:spacing w:before="20" w:after="20"/>
              <w:rPr>
                <w:ins w:id="281" w:author="Dr. Martin J. Burns" w:date="2012-10-19T11:33:00Z"/>
                <w:sz w:val="22"/>
                <w:szCs w:val="22"/>
              </w:rPr>
            </w:pPr>
            <w:ins w:id="282" w:author="Dr. Martin J. Burns" w:date="2012-10-19T11:33:00Z">
              <w:r>
                <w:rPr>
                  <w:sz w:val="22"/>
                  <w:szCs w:val="22"/>
                </w:rPr>
                <w:t>Forward Reactive Energy is a positive VArh value as one would naturally expect to find in the presence of inductive loading.</w:t>
              </w:r>
            </w:ins>
          </w:p>
          <w:p w:rsidR="001A7BDB" w:rsidRDefault="001A7BDB" w:rsidP="002774DC">
            <w:pPr>
              <w:spacing w:before="20" w:after="20"/>
              <w:rPr>
                <w:ins w:id="283" w:author="Dr. Martin J. Burns" w:date="2012-10-19T11:33:00Z"/>
                <w:sz w:val="22"/>
                <w:szCs w:val="22"/>
              </w:rPr>
            </w:pPr>
          </w:p>
          <w:p w:rsidR="001A7BDB" w:rsidRDefault="001A7BDB" w:rsidP="002774DC">
            <w:pPr>
              <w:spacing w:before="20" w:after="20"/>
              <w:rPr>
                <w:ins w:id="284" w:author="Dr. Martin J. Burns" w:date="2012-10-19T11:33:00Z"/>
                <w:sz w:val="22"/>
                <w:szCs w:val="22"/>
              </w:rPr>
            </w:pPr>
            <w:ins w:id="285" w:author="Dr. Martin J. Burns" w:date="2012-10-19T11:33:00Z">
              <w:r>
                <w:rPr>
                  <w:sz w:val="22"/>
                  <w:szCs w:val="22"/>
                </w:rPr>
                <w:t>In polyphase metering, the forward energy register is incremented when the sum of the phase energies is greater than zero:</w:t>
              </w:r>
            </w:ins>
          </w:p>
          <w:p w:rsidR="001A7BDB" w:rsidRDefault="001A7BDB" w:rsidP="002774DC">
            <w:pPr>
              <w:spacing w:before="20" w:after="20"/>
              <w:rPr>
                <w:ins w:id="286" w:author="Dr. Martin J. Burns" w:date="2012-10-19T11:33:00Z"/>
                <w:sz w:val="22"/>
                <w:szCs w:val="22"/>
              </w:rPr>
            </w:pPr>
          </w:p>
          <w:p w:rsidR="001A7BDB" w:rsidRDefault="001A7BDB" w:rsidP="002774DC">
            <w:pPr>
              <w:spacing w:before="20" w:after="20"/>
              <w:rPr>
                <w:ins w:id="287" w:author="Dr. Martin J. Burns" w:date="2012-10-19T11:33:00Z"/>
                <w:sz w:val="22"/>
                <w:szCs w:val="22"/>
              </w:rPr>
            </w:pPr>
            <w:ins w:id="288" w:author="Dr. Martin J. Burns" w:date="2012-10-19T11:33:00Z">
              <w:r>
                <w:rPr>
                  <w:i/>
                  <w:iCs/>
                  <w:sz w:val="22"/>
                  <w:szCs w:val="22"/>
                </w:rPr>
                <w:t>Energy</w:t>
              </w:r>
              <w:r>
                <w:rPr>
                  <w:i/>
                  <w:iCs/>
                  <w:sz w:val="22"/>
                  <w:szCs w:val="22"/>
                  <w:vertAlign w:val="subscript"/>
                </w:rPr>
                <w:t>A</w:t>
              </w:r>
              <w:r>
                <w:rPr>
                  <w:i/>
                  <w:iCs/>
                  <w:sz w:val="22"/>
                  <w:szCs w:val="22"/>
                </w:rPr>
                <w:t xml:space="preserve"> + Energy</w:t>
              </w:r>
              <w:r>
                <w:rPr>
                  <w:i/>
                  <w:iCs/>
                  <w:sz w:val="22"/>
                  <w:szCs w:val="22"/>
                  <w:vertAlign w:val="subscript"/>
                </w:rPr>
                <w:t>B</w:t>
              </w:r>
              <w:r>
                <w:rPr>
                  <w:i/>
                  <w:iCs/>
                  <w:sz w:val="22"/>
                  <w:szCs w:val="22"/>
                </w:rPr>
                <w:t xml:space="preserve"> + Energy</w:t>
              </w:r>
              <w:r>
                <w:rPr>
                  <w:i/>
                  <w:iCs/>
                  <w:sz w:val="22"/>
                  <w:szCs w:val="22"/>
                  <w:vertAlign w:val="subscript"/>
                </w:rPr>
                <w:t xml:space="preserve">C </w:t>
              </w:r>
              <w:r>
                <w:rPr>
                  <w:i/>
                  <w:iCs/>
                  <w:sz w:val="22"/>
                  <w:szCs w:val="22"/>
                </w:rPr>
                <w:t>&gt; 0</w:t>
              </w:r>
            </w:ins>
          </w:p>
        </w:tc>
        <w:bookmarkEnd w:id="270"/>
      </w:tr>
      <w:bookmarkStart w:id="289" w:name="BKM_94EA88FF_0299_48cf_90F3_074DFF34EC23"/>
      <w:tr w:rsidR="001A7BDB" w:rsidTr="002774DC">
        <w:trPr>
          <w:ins w:id="290"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91" w:author="Dr. Martin J. Burns" w:date="2012-10-19T11:33:00Z"/>
                <w:sz w:val="22"/>
                <w:szCs w:val="22"/>
              </w:rPr>
            </w:pPr>
            <w:ins w:id="292"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lagging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93" w:author="Dr. Martin J. Burns" w:date="2012-10-19T11:33:00Z"/>
                <w:sz w:val="22"/>
                <w:szCs w:val="22"/>
              </w:rPr>
            </w:pPr>
            <w:ins w:id="294"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295" w:author="Dr. Martin J. Burns" w:date="2012-10-19T11:33:00Z"/>
                <w:sz w:val="22"/>
                <w:szCs w:val="22"/>
              </w:rPr>
            </w:pPr>
            <w:ins w:id="296"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 xml:space="preserve">Typically used to describe that a power factor is lagging the reference value. </w:t>
              </w:r>
            </w:ins>
          </w:p>
          <w:p w:rsidR="001A7BDB" w:rsidRDefault="001A7BDB" w:rsidP="002774DC">
            <w:pPr>
              <w:spacing w:before="20" w:after="20"/>
              <w:rPr>
                <w:ins w:id="297" w:author="Dr. Martin J. Burns" w:date="2012-10-19T11:33:00Z"/>
                <w:sz w:val="22"/>
                <w:szCs w:val="22"/>
              </w:rPr>
            </w:pPr>
            <w:ins w:id="298" w:author="Dr. Martin J. Burns" w:date="2012-10-19T11:33:00Z">
              <w:r>
                <w:rPr>
                  <w:sz w:val="22"/>
                  <w:szCs w:val="22"/>
                </w:rPr>
                <w:t>Note 1: When used to describe VA, “lagging” describes a form of measurement where reactive power is considered in all four quadrants, but real power is considered only in quadrants I and IV.</w:t>
              </w:r>
            </w:ins>
          </w:p>
          <w:p w:rsidR="001A7BDB" w:rsidRDefault="001A7BDB" w:rsidP="002774DC">
            <w:pPr>
              <w:spacing w:before="20" w:after="20"/>
              <w:rPr>
                <w:ins w:id="299" w:author="Dr. Martin J. Burns" w:date="2012-10-19T11:33:00Z"/>
                <w:sz w:val="22"/>
                <w:szCs w:val="22"/>
              </w:rPr>
            </w:pPr>
            <w:ins w:id="300" w:author="Dr. Martin J. Burns" w:date="2012-10-19T11:33:00Z">
              <w:r>
                <w:rPr>
                  <w:sz w:val="22"/>
                  <w:szCs w:val="22"/>
                </w:rPr>
                <w:t>Note 2: When used to describe power factor, the term “lagging” implies that the PF is negative. The term “lagging” in this case takes the place of the negative sign. If a signed PF value is to be passed by the data producer, then the direction of flow enumeration zero (none) should be used in order to avoid the possibility of creating an expression that employs a double negative. The data consumer should be able to tell from the sign of the data if the PF is leading or lagging. This principle is analogous to the concept that “Reverse” energy is an implied negative value, and to publish a negative reverse value would be ambiguous.</w:t>
              </w:r>
            </w:ins>
          </w:p>
          <w:p w:rsidR="001A7BDB" w:rsidRDefault="001A7BDB" w:rsidP="002774DC">
            <w:pPr>
              <w:spacing w:before="20" w:after="20"/>
              <w:rPr>
                <w:ins w:id="301" w:author="Dr. Martin J. Burns" w:date="2012-10-19T11:33:00Z"/>
                <w:sz w:val="22"/>
                <w:szCs w:val="22"/>
              </w:rPr>
            </w:pPr>
            <w:ins w:id="302" w:author="Dr. Martin J. Burns" w:date="2012-10-19T11:33:00Z">
              <w:r>
                <w:rPr>
                  <w:sz w:val="22"/>
                  <w:szCs w:val="22"/>
                </w:rPr>
                <w:t>Note 3: Lagging power factors typically indicate inductive loading.</w:t>
              </w:r>
            </w:ins>
          </w:p>
        </w:tc>
        <w:bookmarkEnd w:id="289"/>
      </w:tr>
      <w:bookmarkStart w:id="303" w:name="BKM_E34D26B3_6DE2_4cd4_BD6E_30221A5D516B"/>
      <w:tr w:rsidR="001A7BDB" w:rsidTr="002774DC">
        <w:trPr>
          <w:ins w:id="304"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05" w:author="Dr. Martin J. Burns" w:date="2012-10-19T11:33:00Z"/>
                <w:sz w:val="22"/>
                <w:szCs w:val="22"/>
              </w:rPr>
            </w:pPr>
            <w:ins w:id="306"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leading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07" w:author="Dr. Martin J. Burns" w:date="2012-10-19T11:33:00Z"/>
                <w:sz w:val="22"/>
                <w:szCs w:val="22"/>
              </w:rPr>
            </w:pPr>
            <w:ins w:id="308"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09" w:author="Dr. Martin J. Burns" w:date="2012-10-19T11:33:00Z"/>
                <w:sz w:val="22"/>
                <w:szCs w:val="22"/>
              </w:rPr>
            </w:pPr>
            <w:ins w:id="310"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Typically used to describe that a power factor is leading the reference value.</w:t>
              </w:r>
            </w:ins>
          </w:p>
          <w:p w:rsidR="001A7BDB" w:rsidRDefault="001A7BDB" w:rsidP="002774DC">
            <w:pPr>
              <w:spacing w:before="20" w:after="20"/>
              <w:rPr>
                <w:ins w:id="311" w:author="Dr. Martin J. Burns" w:date="2012-10-19T11:33:00Z"/>
                <w:sz w:val="22"/>
                <w:szCs w:val="22"/>
              </w:rPr>
            </w:pPr>
            <w:ins w:id="312" w:author="Dr. Martin J. Burns" w:date="2012-10-19T11:33:00Z">
              <w:r>
                <w:rPr>
                  <w:sz w:val="22"/>
                  <w:szCs w:val="22"/>
                </w:rPr>
                <w:t>Note: Leading power factors typically indicate capacitive loading.</w:t>
              </w:r>
            </w:ins>
          </w:p>
        </w:tc>
        <w:bookmarkEnd w:id="303"/>
      </w:tr>
      <w:bookmarkStart w:id="313" w:name="BKM_710A918A_8F9B_45c6_B0CE_114D2743954E"/>
      <w:tr w:rsidR="001A7BDB" w:rsidTr="002774DC">
        <w:trPr>
          <w:ins w:id="314"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15" w:author="Dr. Martin J. Burns" w:date="2012-10-19T11:33: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16" w:author="Dr. Martin J. Burns" w:date="2012-10-19T11:33:00Z"/>
                <w:sz w:val="22"/>
                <w:szCs w:val="22"/>
              </w:rPr>
            </w:pPr>
            <w:ins w:id="317"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18" w:author="Dr. Martin J. Burns" w:date="2012-10-19T11:33:00Z"/>
                <w:sz w:val="22"/>
                <w:szCs w:val="22"/>
              </w:rPr>
            </w:pPr>
            <w:ins w:id="319"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|Forward| - |Reverse|, See 61968-2.</w:t>
              </w:r>
            </w:ins>
          </w:p>
          <w:p w:rsidR="001A7BDB" w:rsidRDefault="001A7BDB" w:rsidP="002774DC">
            <w:pPr>
              <w:spacing w:before="20" w:after="20"/>
              <w:rPr>
                <w:ins w:id="320" w:author="Dr. Martin J. Burns" w:date="2012-10-19T11:33:00Z"/>
                <w:sz w:val="22"/>
                <w:szCs w:val="22"/>
              </w:rPr>
            </w:pPr>
          </w:p>
          <w:p w:rsidR="001A7BDB" w:rsidRDefault="001A7BDB" w:rsidP="002774DC">
            <w:pPr>
              <w:spacing w:before="20" w:after="20"/>
              <w:rPr>
                <w:ins w:id="321" w:author="Dr. Martin J. Burns" w:date="2012-10-19T11:33:00Z"/>
                <w:sz w:val="22"/>
                <w:szCs w:val="22"/>
              </w:rPr>
            </w:pPr>
            <w:ins w:id="322" w:author="Dr. Martin J. Burns" w:date="2012-10-19T11:33:00Z">
              <w:r>
                <w:rPr>
                  <w:sz w:val="22"/>
                  <w:szCs w:val="22"/>
                </w:rPr>
                <w:t xml:space="preserve">Note: In some systems, the value passed as a “net” value could become negative. In other systems the value passed as a “net” value is always a positive number, and rolls-over and rolls-under as needed. </w:t>
              </w:r>
            </w:ins>
          </w:p>
        </w:tc>
        <w:bookmarkEnd w:id="313"/>
      </w:tr>
      <w:bookmarkStart w:id="323" w:name="BKM_B3C84D0D_C497_4798_8FEF_E8D15AF898F3"/>
      <w:tr w:rsidR="001A7BDB" w:rsidTr="002774DC">
        <w:trPr>
          <w:ins w:id="324"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25" w:author="Dr. Martin J. Burns" w:date="2012-10-19T11:33:00Z"/>
                <w:sz w:val="22"/>
                <w:szCs w:val="22"/>
              </w:rPr>
            </w:pPr>
            <w:ins w:id="326"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q1plusQ2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27" w:author="Dr. Martin J. Burns" w:date="2012-10-19T11:33:00Z"/>
                <w:sz w:val="22"/>
                <w:szCs w:val="22"/>
              </w:rPr>
            </w:pPr>
            <w:ins w:id="328"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29" w:author="Dr. Martin J. Burns" w:date="2012-10-19T11:33:00Z"/>
                <w:sz w:val="22"/>
                <w:szCs w:val="22"/>
              </w:rPr>
            </w:pPr>
            <w:ins w:id="330"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Reactive positive quadrants. (The term “lagging” is preferred.)</w:t>
              </w:r>
            </w:ins>
          </w:p>
        </w:tc>
        <w:bookmarkEnd w:id="323"/>
      </w:tr>
      <w:bookmarkStart w:id="331" w:name="BKM_7276E72B_3337_4d25_921B_5AD2AC7C97F5"/>
      <w:tr w:rsidR="001A7BDB" w:rsidTr="002774DC">
        <w:trPr>
          <w:ins w:id="332"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33" w:author="Dr. Martin J. Burns" w:date="2012-10-19T11:33:00Z"/>
                <w:sz w:val="22"/>
                <w:szCs w:val="22"/>
              </w:rPr>
            </w:pPr>
            <w:ins w:id="334"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q1plusQ3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35" w:author="Dr. Martin J. Burns" w:date="2012-10-19T11:33:00Z"/>
                <w:sz w:val="22"/>
                <w:szCs w:val="22"/>
              </w:rPr>
            </w:pPr>
            <w:ins w:id="336"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37" w:author="Dr. Martin J. Burns" w:date="2012-10-19T11:33:00Z"/>
                <w:sz w:val="22"/>
                <w:szCs w:val="22"/>
              </w:rPr>
            </w:pPr>
            <w:ins w:id="338"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Quadrants 1 and 3</w:t>
              </w:r>
              <w:r>
                <w:fldChar w:fldCharType="end"/>
              </w:r>
            </w:ins>
          </w:p>
        </w:tc>
        <w:bookmarkEnd w:id="331"/>
      </w:tr>
      <w:bookmarkStart w:id="339" w:name="BKM_0F22200A_A507_4c74_A7C2_AF654813DD1C"/>
      <w:tr w:rsidR="001A7BDB" w:rsidTr="002774DC">
        <w:trPr>
          <w:ins w:id="340"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41" w:author="Dr. Martin J. Burns" w:date="2012-10-19T11:33:00Z"/>
                <w:sz w:val="22"/>
                <w:szCs w:val="22"/>
              </w:rPr>
            </w:pPr>
            <w:ins w:id="342"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q1plusQ4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43" w:author="Dr. Martin J. Burns" w:date="2012-10-19T11:33:00Z"/>
                <w:sz w:val="22"/>
                <w:szCs w:val="22"/>
              </w:rPr>
            </w:pPr>
            <w:ins w:id="344"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45" w:author="Dr. Martin J. Burns" w:date="2012-10-19T11:33:00Z"/>
                <w:sz w:val="22"/>
                <w:szCs w:val="22"/>
              </w:rPr>
            </w:pPr>
            <w:ins w:id="346"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Quadrants 1 and 4 usually represent forward active energy</w:t>
              </w:r>
              <w:r>
                <w:fldChar w:fldCharType="end"/>
              </w:r>
            </w:ins>
          </w:p>
        </w:tc>
        <w:bookmarkEnd w:id="339"/>
      </w:tr>
      <w:bookmarkStart w:id="347" w:name="BKM_0BE7A9F1_B563_4d5c_82FC_08121925B92D"/>
      <w:tr w:rsidR="001A7BDB" w:rsidTr="002774DC">
        <w:trPr>
          <w:ins w:id="348"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49" w:author="Dr. Martin J. Burns" w:date="2012-10-19T11:33:00Z"/>
                <w:sz w:val="22"/>
                <w:szCs w:val="22"/>
              </w:rPr>
            </w:pPr>
            <w:ins w:id="350"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q1minusQ4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51" w:author="Dr. Martin J. Burns" w:date="2012-10-19T11:33:00Z"/>
                <w:sz w:val="22"/>
                <w:szCs w:val="22"/>
              </w:rPr>
            </w:pPr>
            <w:ins w:id="352"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53" w:author="Dr. Martin J. Burns" w:date="2012-10-19T11:33:00Z"/>
                <w:sz w:val="22"/>
                <w:szCs w:val="22"/>
              </w:rPr>
            </w:pPr>
            <w:ins w:id="354"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Quadrant1 minus Quadrant4</w:t>
              </w:r>
              <w:r>
                <w:fldChar w:fldCharType="end"/>
              </w:r>
            </w:ins>
          </w:p>
        </w:tc>
        <w:bookmarkEnd w:id="347"/>
      </w:tr>
      <w:bookmarkStart w:id="355" w:name="BKM_F53D76DF_03AF_41b7_8CEC_94F6BD6AD694"/>
      <w:tr w:rsidR="001A7BDB" w:rsidTr="002774DC">
        <w:trPr>
          <w:ins w:id="356"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57" w:author="Dr. Martin J. Burns" w:date="2012-10-19T11:33:00Z"/>
                <w:sz w:val="22"/>
                <w:szCs w:val="22"/>
              </w:rPr>
            </w:pPr>
            <w:ins w:id="358"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q2plusQ3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59" w:author="Dr. Martin J. Burns" w:date="2012-10-19T11:33:00Z"/>
                <w:sz w:val="22"/>
                <w:szCs w:val="22"/>
              </w:rPr>
            </w:pPr>
            <w:ins w:id="360"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61" w:author="Dr. Martin J. Burns" w:date="2012-10-19T11:33:00Z"/>
                <w:sz w:val="22"/>
                <w:szCs w:val="22"/>
              </w:rPr>
            </w:pPr>
            <w:ins w:id="362"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Quadrants 2 and 3 usually represent reverse active energy</w:t>
              </w:r>
              <w:r>
                <w:fldChar w:fldCharType="end"/>
              </w:r>
            </w:ins>
          </w:p>
        </w:tc>
        <w:bookmarkEnd w:id="355"/>
      </w:tr>
      <w:bookmarkStart w:id="363" w:name="BKM_995C631E_A068_447c_85F5_A6F0D3B57664"/>
      <w:tr w:rsidR="001A7BDB" w:rsidTr="002774DC">
        <w:trPr>
          <w:ins w:id="364"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65" w:author="Dr. Martin J. Burns" w:date="2012-10-19T11:33:00Z"/>
                <w:sz w:val="22"/>
                <w:szCs w:val="22"/>
              </w:rPr>
            </w:pPr>
            <w:ins w:id="366"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q2plusQ4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67" w:author="Dr. Martin J. Burns" w:date="2012-10-19T11:33:00Z"/>
                <w:sz w:val="22"/>
                <w:szCs w:val="22"/>
              </w:rPr>
            </w:pPr>
            <w:ins w:id="368"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69" w:author="Dr. Martin J. Burns" w:date="2012-10-19T11:33:00Z"/>
                <w:sz w:val="22"/>
                <w:szCs w:val="22"/>
              </w:rPr>
            </w:pPr>
            <w:ins w:id="370"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Quadrants 2 and 4</w:t>
              </w:r>
              <w:r>
                <w:fldChar w:fldCharType="end"/>
              </w:r>
            </w:ins>
          </w:p>
        </w:tc>
        <w:bookmarkEnd w:id="363"/>
      </w:tr>
      <w:bookmarkStart w:id="371" w:name="BKM_A81A05BE_5DED_47e0_B3ED_D7D4C742691F"/>
      <w:tr w:rsidR="001A7BDB" w:rsidTr="002774DC">
        <w:trPr>
          <w:ins w:id="372"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73" w:author="Dr. Martin J. Burns" w:date="2012-10-19T11:33:00Z"/>
                <w:sz w:val="22"/>
                <w:szCs w:val="22"/>
              </w:rPr>
            </w:pPr>
            <w:ins w:id="374"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q2minusQ3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75" w:author="Dr. Martin J. Burns" w:date="2012-10-19T11:33:00Z"/>
                <w:sz w:val="22"/>
                <w:szCs w:val="22"/>
              </w:rPr>
            </w:pPr>
            <w:ins w:id="376"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77" w:author="Dr. Martin J. Burns" w:date="2012-10-19T11:33:00Z"/>
                <w:sz w:val="22"/>
                <w:szCs w:val="22"/>
              </w:rPr>
            </w:pPr>
            <w:ins w:id="378"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Quadrant2 minus Quadrant3</w:t>
              </w:r>
              <w:r>
                <w:fldChar w:fldCharType="end"/>
              </w:r>
            </w:ins>
          </w:p>
        </w:tc>
        <w:bookmarkEnd w:id="371"/>
      </w:tr>
      <w:bookmarkStart w:id="379" w:name="BKM_E8172E8F_3A81_4389_831F_5F470E201FAC"/>
      <w:tr w:rsidR="001A7BDB" w:rsidTr="002774DC">
        <w:trPr>
          <w:ins w:id="380"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81" w:author="Dr. Martin J. Burns" w:date="2012-10-19T11:33:00Z"/>
                <w:sz w:val="22"/>
                <w:szCs w:val="22"/>
              </w:rPr>
            </w:pPr>
            <w:ins w:id="382"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q3plusQ4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83" w:author="Dr. Martin J. Burns" w:date="2012-10-19T11:33:00Z"/>
                <w:sz w:val="22"/>
                <w:szCs w:val="22"/>
              </w:rPr>
            </w:pPr>
            <w:ins w:id="384"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85" w:author="Dr. Martin J. Burns" w:date="2012-10-19T11:33:00Z"/>
                <w:sz w:val="22"/>
                <w:szCs w:val="22"/>
              </w:rPr>
            </w:pPr>
            <w:ins w:id="386"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Reactive negative quadrants. (The term “leading” is preferred.)</w:t>
              </w:r>
            </w:ins>
          </w:p>
        </w:tc>
        <w:bookmarkEnd w:id="379"/>
      </w:tr>
      <w:bookmarkStart w:id="387" w:name="BKM_CB577B09_2DFF_49c7_9A45_833EE066E945"/>
      <w:tr w:rsidR="001A7BDB" w:rsidTr="002774DC">
        <w:trPr>
          <w:ins w:id="388"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89" w:author="Dr. Martin J. Burns" w:date="2012-10-19T11:33:00Z"/>
                <w:sz w:val="22"/>
                <w:szCs w:val="22"/>
              </w:rPr>
            </w:pPr>
            <w:ins w:id="390"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q3minusQ2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91" w:author="Dr. Martin J. Burns" w:date="2012-10-19T11:33:00Z"/>
                <w:sz w:val="22"/>
                <w:szCs w:val="22"/>
              </w:rPr>
            </w:pPr>
            <w:ins w:id="392"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93" w:author="Dr. Martin J. Burns" w:date="2012-10-19T11:33:00Z"/>
                <w:sz w:val="22"/>
                <w:szCs w:val="22"/>
              </w:rPr>
            </w:pPr>
            <w:ins w:id="394"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Quadrant3 minus Quadrant2</w:t>
              </w:r>
              <w:r>
                <w:fldChar w:fldCharType="end"/>
              </w:r>
            </w:ins>
          </w:p>
        </w:tc>
        <w:bookmarkEnd w:id="387"/>
      </w:tr>
      <w:bookmarkStart w:id="395" w:name="BKM_37C6835D_D3A8_411c_90D3_35A3A32720F8"/>
      <w:tr w:rsidR="001A7BDB" w:rsidTr="002774DC">
        <w:trPr>
          <w:ins w:id="396"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97" w:author="Dr. Martin J. Burns" w:date="2012-10-19T11:33:00Z"/>
                <w:sz w:val="22"/>
                <w:szCs w:val="22"/>
              </w:rPr>
            </w:pPr>
            <w:ins w:id="398"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quadrant1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399" w:author="Dr. Martin J. Burns" w:date="2012-10-19T11:33:00Z"/>
                <w:sz w:val="22"/>
                <w:szCs w:val="22"/>
              </w:rPr>
            </w:pPr>
            <w:ins w:id="400"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01" w:author="Dr. Martin J. Burns" w:date="2012-10-19T11:33:00Z"/>
                <w:sz w:val="22"/>
                <w:szCs w:val="22"/>
              </w:rPr>
            </w:pPr>
            <w:ins w:id="402"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Quadrant1 only</w:t>
              </w:r>
              <w:r>
                <w:fldChar w:fldCharType="end"/>
              </w:r>
            </w:ins>
          </w:p>
        </w:tc>
        <w:bookmarkEnd w:id="395"/>
      </w:tr>
      <w:bookmarkStart w:id="403" w:name="BKM_97D06D32_09EB_47a3_B003_E384C2763045"/>
      <w:tr w:rsidR="001A7BDB" w:rsidTr="002774DC">
        <w:trPr>
          <w:ins w:id="404"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05" w:author="Dr. Martin J. Burns" w:date="2012-10-19T11:33:00Z"/>
                <w:sz w:val="22"/>
                <w:szCs w:val="22"/>
              </w:rPr>
            </w:pPr>
            <w:ins w:id="406"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quadrant2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07" w:author="Dr. Martin J. Burns" w:date="2012-10-19T11:33:00Z"/>
                <w:sz w:val="22"/>
                <w:szCs w:val="22"/>
              </w:rPr>
            </w:pPr>
            <w:ins w:id="408"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09" w:author="Dr. Martin J. Burns" w:date="2012-10-19T11:33:00Z"/>
                <w:sz w:val="22"/>
                <w:szCs w:val="22"/>
              </w:rPr>
            </w:pPr>
            <w:ins w:id="410"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Quadrant2 only</w:t>
              </w:r>
              <w:r>
                <w:fldChar w:fldCharType="end"/>
              </w:r>
            </w:ins>
          </w:p>
        </w:tc>
        <w:bookmarkEnd w:id="403"/>
      </w:tr>
      <w:bookmarkStart w:id="411" w:name="BKM_ACA00D9F_02DA_4bb0_94D7_63623EBB865E"/>
      <w:tr w:rsidR="001A7BDB" w:rsidTr="002774DC">
        <w:trPr>
          <w:ins w:id="412"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13" w:author="Dr. Martin J. Burns" w:date="2012-10-19T11:33:00Z"/>
                <w:sz w:val="22"/>
                <w:szCs w:val="22"/>
              </w:rPr>
            </w:pPr>
            <w:ins w:id="414"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quadrant3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15" w:author="Dr. Martin J. Burns" w:date="2012-10-19T11:33:00Z"/>
                <w:sz w:val="22"/>
                <w:szCs w:val="22"/>
              </w:rPr>
            </w:pPr>
            <w:ins w:id="416"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17" w:author="Dr. Martin J. Burns" w:date="2012-10-19T11:33:00Z"/>
                <w:sz w:val="22"/>
                <w:szCs w:val="22"/>
              </w:rPr>
            </w:pPr>
            <w:ins w:id="418"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Quadrant3 only</w:t>
              </w:r>
              <w:r>
                <w:fldChar w:fldCharType="end"/>
              </w:r>
            </w:ins>
          </w:p>
        </w:tc>
        <w:bookmarkEnd w:id="411"/>
      </w:tr>
      <w:bookmarkStart w:id="419" w:name="BKM_8D2ECAE0_6EBD_4b5c_84F3_02960D9DEDC0"/>
      <w:tr w:rsidR="001A7BDB" w:rsidTr="002774DC">
        <w:trPr>
          <w:ins w:id="420"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21" w:author="Dr. Martin J. Burns" w:date="2012-10-19T11:33:00Z"/>
                <w:sz w:val="22"/>
                <w:szCs w:val="22"/>
              </w:rPr>
            </w:pPr>
            <w:ins w:id="422"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quadrant4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23" w:author="Dr. Martin J. Burns" w:date="2012-10-19T11:33:00Z"/>
                <w:sz w:val="22"/>
                <w:szCs w:val="22"/>
              </w:rPr>
            </w:pPr>
            <w:ins w:id="424"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25" w:author="Dr. Martin J. Burns" w:date="2012-10-19T11:33:00Z"/>
                <w:sz w:val="22"/>
                <w:szCs w:val="22"/>
              </w:rPr>
            </w:pPr>
            <w:ins w:id="426" w:author="Dr. Martin J. Burns" w:date="2012-10-19T11:33:00Z">
              <w:r>
                <w:fldChar w:fldCharType="begin" w:fldLock="1"/>
              </w:r>
              <w:r>
                <w:instrText xml:space="preserve">MERGEFIELD </w:instrText>
              </w:r>
              <w:r>
                <w:rPr>
                  <w:sz w:val="22"/>
                  <w:szCs w:val="22"/>
                </w:rPr>
                <w:instrText>Att.Notes</w:instrText>
              </w:r>
              <w:r>
                <w:fldChar w:fldCharType="separate"/>
              </w:r>
              <w:r>
                <w:rPr>
                  <w:sz w:val="22"/>
                  <w:szCs w:val="22"/>
                </w:rPr>
                <w:t>Quadrant4 only</w:t>
              </w:r>
              <w:r>
                <w:fldChar w:fldCharType="end"/>
              </w:r>
            </w:ins>
          </w:p>
        </w:tc>
        <w:bookmarkEnd w:id="419"/>
      </w:tr>
      <w:bookmarkStart w:id="427" w:name="BKM_7234A8E8_7C70_44d4_A497_95D2E2A7A293"/>
      <w:tr w:rsidR="001A7BDB" w:rsidTr="002774DC">
        <w:trPr>
          <w:ins w:id="428"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29" w:author="Dr. Martin J. Burns" w:date="2012-10-19T11:33: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reverse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30" w:author="Dr. Martin J. Burns" w:date="2012-10-19T11:33:00Z"/>
                <w:sz w:val="22"/>
                <w:szCs w:val="22"/>
              </w:rPr>
            </w:pPr>
            <w:ins w:id="431"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32" w:author="Dr. Martin J. Burns" w:date="2012-10-19T11:33:00Z"/>
                <w:sz w:val="22"/>
                <w:szCs w:val="22"/>
              </w:rPr>
            </w:pPr>
            <w:ins w:id="433"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Reverse Active Energy is equivalent to "Received," or "Exported" as defined in 61968-2.</w:t>
              </w:r>
            </w:ins>
          </w:p>
          <w:p w:rsidR="001A7BDB" w:rsidRDefault="001A7BDB" w:rsidP="002774DC">
            <w:pPr>
              <w:spacing w:before="20" w:after="20"/>
              <w:rPr>
                <w:ins w:id="434" w:author="Dr. Martin J. Burns" w:date="2012-10-19T11:33:00Z"/>
                <w:sz w:val="22"/>
                <w:szCs w:val="22"/>
              </w:rPr>
            </w:pPr>
          </w:p>
          <w:p w:rsidR="001A7BDB" w:rsidRDefault="001A7BDB" w:rsidP="002774DC">
            <w:pPr>
              <w:spacing w:before="20" w:after="20"/>
              <w:rPr>
                <w:ins w:id="435" w:author="Dr. Martin J. Burns" w:date="2012-10-19T11:33:00Z"/>
                <w:sz w:val="22"/>
                <w:szCs w:val="22"/>
              </w:rPr>
            </w:pPr>
            <w:ins w:id="436" w:author="Dr. Martin J. Burns" w:date="2012-10-19T11:33:00Z">
              <w:r>
                <w:rPr>
                  <w:sz w:val="22"/>
                  <w:szCs w:val="22"/>
                </w:rPr>
                <w:t>Reverse Active Energy is a positive kWh value as one would expect to find when energy is backfed by the service onto the utility network.</w:t>
              </w:r>
            </w:ins>
          </w:p>
          <w:p w:rsidR="001A7BDB" w:rsidRDefault="001A7BDB" w:rsidP="002774DC">
            <w:pPr>
              <w:spacing w:before="20" w:after="20"/>
              <w:rPr>
                <w:ins w:id="437" w:author="Dr. Martin J. Burns" w:date="2012-10-19T11:33:00Z"/>
                <w:sz w:val="22"/>
                <w:szCs w:val="22"/>
              </w:rPr>
            </w:pPr>
          </w:p>
          <w:p w:rsidR="001A7BDB" w:rsidRDefault="001A7BDB" w:rsidP="002774DC">
            <w:pPr>
              <w:spacing w:before="20" w:after="20"/>
              <w:rPr>
                <w:ins w:id="438" w:author="Dr. Martin J. Burns" w:date="2012-10-19T11:33:00Z"/>
                <w:sz w:val="22"/>
                <w:szCs w:val="22"/>
              </w:rPr>
            </w:pPr>
            <w:ins w:id="439" w:author="Dr. Martin J. Burns" w:date="2012-10-19T11:33:00Z">
              <w:r>
                <w:rPr>
                  <w:sz w:val="22"/>
                  <w:szCs w:val="22"/>
                </w:rPr>
                <w:t>Reverse Reactive Energy is a positive VArh value as one would expect to find in the presence of capacitive loading and a leading Power Factor.</w:t>
              </w:r>
            </w:ins>
          </w:p>
          <w:p w:rsidR="001A7BDB" w:rsidRDefault="001A7BDB" w:rsidP="002774DC">
            <w:pPr>
              <w:spacing w:before="20" w:after="20"/>
              <w:rPr>
                <w:ins w:id="440" w:author="Dr. Martin J. Burns" w:date="2012-10-19T11:33:00Z"/>
                <w:sz w:val="22"/>
                <w:szCs w:val="22"/>
              </w:rPr>
            </w:pPr>
          </w:p>
          <w:p w:rsidR="001A7BDB" w:rsidRDefault="001A7BDB" w:rsidP="002774DC">
            <w:pPr>
              <w:spacing w:before="20" w:after="20"/>
              <w:rPr>
                <w:ins w:id="441" w:author="Dr. Martin J. Burns" w:date="2012-10-19T11:33:00Z"/>
                <w:sz w:val="22"/>
                <w:szCs w:val="22"/>
              </w:rPr>
            </w:pPr>
            <w:ins w:id="442" w:author="Dr. Martin J. Burns" w:date="2012-10-19T11:33:00Z">
              <w:r>
                <w:rPr>
                  <w:sz w:val="22"/>
                  <w:szCs w:val="22"/>
                </w:rPr>
                <w:t>In polyphase metering, the reverse energy register is incremented when the sum of the phase energies is less than zero:</w:t>
              </w:r>
            </w:ins>
          </w:p>
          <w:p w:rsidR="001A7BDB" w:rsidRDefault="001A7BDB" w:rsidP="002774DC">
            <w:pPr>
              <w:spacing w:before="20" w:after="20"/>
              <w:rPr>
                <w:ins w:id="443" w:author="Dr. Martin J. Burns" w:date="2012-10-19T11:33:00Z"/>
                <w:sz w:val="22"/>
                <w:szCs w:val="22"/>
              </w:rPr>
            </w:pPr>
          </w:p>
          <w:p w:rsidR="001A7BDB" w:rsidRDefault="001A7BDB" w:rsidP="002774DC">
            <w:pPr>
              <w:spacing w:before="20" w:after="20"/>
              <w:rPr>
                <w:ins w:id="444" w:author="Dr. Martin J. Burns" w:date="2012-10-19T11:33:00Z"/>
                <w:sz w:val="22"/>
                <w:szCs w:val="22"/>
              </w:rPr>
            </w:pPr>
            <w:ins w:id="445" w:author="Dr. Martin J. Burns" w:date="2012-10-19T11:33:00Z">
              <w:r>
                <w:rPr>
                  <w:i/>
                  <w:iCs/>
                  <w:sz w:val="22"/>
                  <w:szCs w:val="22"/>
                </w:rPr>
                <w:t>Energy</w:t>
              </w:r>
              <w:r>
                <w:rPr>
                  <w:i/>
                  <w:iCs/>
                  <w:sz w:val="22"/>
                  <w:szCs w:val="22"/>
                  <w:vertAlign w:val="subscript"/>
                </w:rPr>
                <w:t xml:space="preserve">A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 xml:space="preserve">B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 xml:space="preserve">C </w:t>
              </w:r>
              <w:r>
                <w:rPr>
                  <w:i/>
                  <w:iCs/>
                  <w:sz w:val="22"/>
                  <w:szCs w:val="22"/>
                </w:rPr>
                <w:t>&lt; 0</w:t>
              </w:r>
            </w:ins>
          </w:p>
          <w:p w:rsidR="001A7BDB" w:rsidRDefault="001A7BDB" w:rsidP="002774DC">
            <w:pPr>
              <w:spacing w:before="20" w:after="20"/>
              <w:rPr>
                <w:ins w:id="446" w:author="Dr. Martin J. Burns" w:date="2012-10-19T11:33:00Z"/>
                <w:sz w:val="22"/>
                <w:szCs w:val="22"/>
              </w:rPr>
            </w:pPr>
          </w:p>
          <w:p w:rsidR="001A7BDB" w:rsidRDefault="001A7BDB" w:rsidP="002774DC">
            <w:pPr>
              <w:spacing w:before="20" w:after="20"/>
              <w:rPr>
                <w:ins w:id="447" w:author="Dr. Martin J. Burns" w:date="2012-10-19T11:33:00Z"/>
                <w:sz w:val="22"/>
                <w:szCs w:val="22"/>
              </w:rPr>
            </w:pPr>
            <w:ins w:id="448" w:author="Dr. Martin J. Burns" w:date="2012-10-19T11:33:00Z">
              <w:r>
                <w:rPr>
                  <w:sz w:val="22"/>
                  <w:szCs w:val="22"/>
                </w:rPr>
                <w:t>Note: The value passed as a reverse value is always a positive value. It is understood by the label “reverse” that it represents negative flow.</w:t>
              </w:r>
            </w:ins>
          </w:p>
        </w:tc>
        <w:bookmarkEnd w:id="427"/>
      </w:tr>
      <w:bookmarkStart w:id="449" w:name="BKM_DA938311_D058_496b_A6D2_5686F4D52512"/>
      <w:tr w:rsidR="001A7BDB" w:rsidTr="002774DC">
        <w:trPr>
          <w:ins w:id="450"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51" w:author="Dr. Martin J. Burns" w:date="2012-10-19T11:33: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total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52" w:author="Dr. Martin J. Burns" w:date="2012-10-19T11:33:00Z"/>
                <w:sz w:val="22"/>
                <w:szCs w:val="22"/>
              </w:rPr>
            </w:pPr>
            <w:ins w:id="453"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54" w:author="Dr. Martin J. Burns" w:date="2012-10-19T11:33:00Z"/>
                <w:sz w:val="22"/>
                <w:szCs w:val="22"/>
              </w:rPr>
            </w:pPr>
            <w:ins w:id="455"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|Forward| + |Reverse|, See 61968-2.</w:t>
              </w:r>
            </w:ins>
          </w:p>
          <w:p w:rsidR="001A7BDB" w:rsidRDefault="001A7BDB" w:rsidP="002774DC">
            <w:pPr>
              <w:spacing w:before="20" w:after="20"/>
              <w:rPr>
                <w:ins w:id="456" w:author="Dr. Martin J. Burns" w:date="2012-10-19T11:33:00Z"/>
                <w:sz w:val="22"/>
                <w:szCs w:val="22"/>
              </w:rPr>
            </w:pPr>
            <w:ins w:id="457" w:author="Dr. Martin J. Burns" w:date="2012-10-19T11:33:00Z">
              <w:r>
                <w:rPr>
                  <w:sz w:val="22"/>
                  <w:szCs w:val="22"/>
                </w:rPr>
                <w:t>The sum of the commodity in all quadrants Q1+Q2+Q3+Q4.</w:t>
              </w:r>
            </w:ins>
          </w:p>
          <w:p w:rsidR="001A7BDB" w:rsidRDefault="001A7BDB" w:rsidP="002774DC">
            <w:pPr>
              <w:spacing w:before="20" w:after="20"/>
              <w:rPr>
                <w:ins w:id="458" w:author="Dr. Martin J. Burns" w:date="2012-10-19T11:33:00Z"/>
                <w:sz w:val="22"/>
                <w:szCs w:val="22"/>
              </w:rPr>
            </w:pPr>
          </w:p>
          <w:p w:rsidR="001A7BDB" w:rsidRDefault="001A7BDB" w:rsidP="002774DC">
            <w:pPr>
              <w:spacing w:before="20" w:after="20"/>
              <w:rPr>
                <w:ins w:id="459" w:author="Dr. Martin J. Burns" w:date="2012-10-19T11:33:00Z"/>
                <w:sz w:val="22"/>
                <w:szCs w:val="22"/>
              </w:rPr>
            </w:pPr>
            <w:ins w:id="460" w:author="Dr. Martin J. Burns" w:date="2012-10-19T11:33:00Z">
              <w:r>
                <w:rPr>
                  <w:sz w:val="22"/>
                  <w:szCs w:val="22"/>
                </w:rPr>
                <w:t>In polyphase metering, the total energy register is incremented when the absolute value of the sum of the phase energies is greater than zero:</w:t>
              </w:r>
            </w:ins>
          </w:p>
          <w:p w:rsidR="001A7BDB" w:rsidRDefault="001A7BDB" w:rsidP="002774DC">
            <w:pPr>
              <w:spacing w:before="20" w:after="20"/>
              <w:rPr>
                <w:ins w:id="461" w:author="Dr. Martin J. Burns" w:date="2012-10-19T11:33:00Z"/>
                <w:sz w:val="22"/>
                <w:szCs w:val="22"/>
              </w:rPr>
            </w:pPr>
          </w:p>
          <w:p w:rsidR="001A7BDB" w:rsidRDefault="001A7BDB" w:rsidP="002774DC">
            <w:pPr>
              <w:spacing w:before="20" w:after="20"/>
              <w:rPr>
                <w:ins w:id="462" w:author="Dr. Martin J. Burns" w:date="2012-10-19T11:33:00Z"/>
                <w:sz w:val="22"/>
                <w:szCs w:val="22"/>
              </w:rPr>
            </w:pPr>
            <w:ins w:id="463" w:author="Dr. Martin J. Burns" w:date="2012-10-19T11:33:00Z">
              <w:r>
                <w:rPr>
                  <w:i/>
                  <w:iCs/>
                  <w:sz w:val="22"/>
                  <w:szCs w:val="22"/>
                </w:rPr>
                <w:t>| Energy</w:t>
              </w:r>
              <w:r>
                <w:rPr>
                  <w:i/>
                  <w:iCs/>
                  <w:sz w:val="22"/>
                  <w:szCs w:val="22"/>
                  <w:vertAlign w:val="subscript"/>
                </w:rPr>
                <w:t xml:space="preserve">A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B</w:t>
              </w:r>
              <w:r>
                <w:rPr>
                  <w:i/>
                  <w:iCs/>
                  <w:sz w:val="22"/>
                  <w:szCs w:val="22"/>
                </w:rPr>
                <w:t xml:space="preserve"> +</w:t>
              </w:r>
              <w:r>
                <w:rPr>
                  <w:i/>
                  <w:iCs/>
                  <w:sz w:val="22"/>
                  <w:szCs w:val="22"/>
                  <w:vertAlign w:val="subscript"/>
                </w:rPr>
                <w:t xml:space="preserve"> </w:t>
              </w:r>
              <w:r>
                <w:rPr>
                  <w:i/>
                  <w:iCs/>
                  <w:sz w:val="22"/>
                  <w:szCs w:val="22"/>
                </w:rPr>
                <w:t>Energy</w:t>
              </w:r>
              <w:r>
                <w:rPr>
                  <w:i/>
                  <w:iCs/>
                  <w:sz w:val="22"/>
                  <w:szCs w:val="22"/>
                  <w:vertAlign w:val="subscript"/>
                </w:rPr>
                <w:t xml:space="preserve">C </w:t>
              </w:r>
              <w:r>
                <w:rPr>
                  <w:i/>
                  <w:iCs/>
                  <w:sz w:val="22"/>
                  <w:szCs w:val="22"/>
                </w:rPr>
                <w:t>| &gt; 0</w:t>
              </w:r>
            </w:ins>
          </w:p>
        </w:tc>
        <w:bookmarkEnd w:id="449"/>
      </w:tr>
      <w:bookmarkStart w:id="464" w:name="BKM_03FEC082_6E82_40bb_BD2B_5E881A9153B6"/>
      <w:bookmarkEnd w:id="464"/>
      <w:tr w:rsidR="001A7BDB" w:rsidTr="002774DC">
        <w:trPr>
          <w:ins w:id="465" w:author="Dr. Martin J. Burns" w:date="2012-10-19T11:33: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66" w:author="Dr. Martin J. Burns" w:date="2012-10-19T11:33:00Z"/>
                <w:sz w:val="22"/>
                <w:szCs w:val="22"/>
              </w:rPr>
            </w:pPr>
            <w:ins w:id="467" w:author="Dr. Martin J. Burns" w:date="2012-10-19T11:33:00Z">
              <w:r>
                <w:fldChar w:fldCharType="begin" w:fldLock="1"/>
              </w:r>
              <w:r>
                <w:instrText xml:space="preserve">MERGEFIELD </w:instrText>
              </w:r>
              <w:r>
                <w:rPr>
                  <w:b/>
                  <w:bCs/>
                  <w:sz w:val="22"/>
                  <w:szCs w:val="22"/>
                </w:rPr>
                <w:instrText>Att.Name</w:instrText>
              </w:r>
              <w:r>
                <w:fldChar w:fldCharType="separate"/>
              </w:r>
              <w:r>
                <w:rPr>
                  <w:b/>
                  <w:bCs/>
                  <w:sz w:val="22"/>
                  <w:szCs w:val="22"/>
                </w:rPr>
                <w:t>totalByPhase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68" w:author="Dr. Martin J. Burns" w:date="2012-10-19T11:33:00Z"/>
                <w:sz w:val="22"/>
                <w:szCs w:val="22"/>
              </w:rPr>
            </w:pPr>
            <w:ins w:id="469" w:author="Dr. Martin J. Burns" w:date="2012-10-19T11:3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70" w:author="Dr. Martin J. Burns" w:date="2012-10-19T11:33:00Z"/>
                <w:sz w:val="22"/>
                <w:szCs w:val="22"/>
              </w:rPr>
            </w:pPr>
            <w:ins w:id="471" w:author="Dr. Martin J. Burns" w:date="2012-10-19T11:33:00Z">
              <w:r>
                <w:fldChar w:fldCharType="begin" w:fldLock="1"/>
              </w:r>
              <w:r>
                <w:instrText xml:space="preserve">MERGEFIELD </w:instrText>
              </w:r>
              <w:r>
                <w:rPr>
                  <w:sz w:val="22"/>
                  <w:szCs w:val="22"/>
                </w:rPr>
                <w:instrText>Att.Notes</w:instrText>
              </w:r>
              <w:r>
                <w:fldChar w:fldCharType="end"/>
              </w:r>
              <w:r>
                <w:rPr>
                  <w:sz w:val="22"/>
                  <w:szCs w:val="22"/>
                </w:rPr>
                <w:t>In polyphase metering, the total by phase energy register is incremented when the sum of the absolute values of the phase energies is greater than zero:</w:t>
              </w:r>
            </w:ins>
          </w:p>
          <w:p w:rsidR="001A7BDB" w:rsidRDefault="001A7BDB" w:rsidP="002774DC">
            <w:pPr>
              <w:spacing w:before="20" w:after="20"/>
              <w:rPr>
                <w:ins w:id="472" w:author="Dr. Martin J. Burns" w:date="2012-10-19T11:33:00Z"/>
                <w:sz w:val="22"/>
                <w:szCs w:val="22"/>
              </w:rPr>
            </w:pPr>
          </w:p>
          <w:p w:rsidR="001A7BDB" w:rsidRDefault="001A7BDB" w:rsidP="002774DC">
            <w:pPr>
              <w:spacing w:before="20" w:after="20"/>
              <w:rPr>
                <w:ins w:id="473" w:author="Dr. Martin J. Burns" w:date="2012-10-19T11:33:00Z"/>
                <w:sz w:val="22"/>
                <w:szCs w:val="22"/>
              </w:rPr>
            </w:pPr>
            <w:ins w:id="474" w:author="Dr. Martin J. Burns" w:date="2012-10-19T11:33:00Z">
              <w:r>
                <w:rPr>
                  <w:i/>
                  <w:iCs/>
                  <w:sz w:val="22"/>
                  <w:szCs w:val="22"/>
                </w:rPr>
                <w:t>| Energy</w:t>
              </w:r>
              <w:r>
                <w:rPr>
                  <w:i/>
                  <w:iCs/>
                  <w:sz w:val="22"/>
                  <w:szCs w:val="22"/>
                  <w:vertAlign w:val="subscript"/>
                </w:rPr>
                <w:t xml:space="preserve">A </w:t>
              </w:r>
              <w:r>
                <w:rPr>
                  <w:i/>
                  <w:iCs/>
                  <w:sz w:val="22"/>
                  <w:szCs w:val="22"/>
                </w:rPr>
                <w:t>| +</w:t>
              </w:r>
              <w:r>
                <w:rPr>
                  <w:i/>
                  <w:iCs/>
                  <w:sz w:val="22"/>
                  <w:szCs w:val="22"/>
                  <w:vertAlign w:val="subscript"/>
                </w:rPr>
                <w:t xml:space="preserve"> </w:t>
              </w:r>
              <w:r>
                <w:rPr>
                  <w:i/>
                  <w:iCs/>
                  <w:sz w:val="22"/>
                  <w:szCs w:val="22"/>
                </w:rPr>
                <w:t>| Energy</w:t>
              </w:r>
              <w:r>
                <w:rPr>
                  <w:i/>
                  <w:iCs/>
                  <w:sz w:val="22"/>
                  <w:szCs w:val="22"/>
                  <w:vertAlign w:val="subscript"/>
                </w:rPr>
                <w:t xml:space="preserve">B </w:t>
              </w:r>
              <w:r>
                <w:rPr>
                  <w:i/>
                  <w:iCs/>
                  <w:sz w:val="22"/>
                  <w:szCs w:val="22"/>
                </w:rPr>
                <w:t>| +</w:t>
              </w:r>
              <w:r>
                <w:rPr>
                  <w:i/>
                  <w:iCs/>
                  <w:sz w:val="22"/>
                  <w:szCs w:val="22"/>
                  <w:vertAlign w:val="subscript"/>
                </w:rPr>
                <w:t xml:space="preserve"> </w:t>
              </w:r>
              <w:r>
                <w:rPr>
                  <w:i/>
                  <w:iCs/>
                  <w:sz w:val="22"/>
                  <w:szCs w:val="22"/>
                </w:rPr>
                <w:t>| Energy</w:t>
              </w:r>
              <w:r>
                <w:rPr>
                  <w:i/>
                  <w:iCs/>
                  <w:sz w:val="22"/>
                  <w:szCs w:val="22"/>
                  <w:vertAlign w:val="subscript"/>
                </w:rPr>
                <w:t xml:space="preserve">C </w:t>
              </w:r>
              <w:r>
                <w:rPr>
                  <w:i/>
                  <w:iCs/>
                  <w:sz w:val="22"/>
                  <w:szCs w:val="22"/>
                </w:rPr>
                <w:t>| &gt; 0</w:t>
              </w:r>
            </w:ins>
          </w:p>
          <w:p w:rsidR="001A7BDB" w:rsidRDefault="001A7BDB" w:rsidP="002774DC">
            <w:pPr>
              <w:spacing w:before="20" w:after="20"/>
              <w:rPr>
                <w:ins w:id="475" w:author="Dr. Martin J. Burns" w:date="2012-10-19T11:33:00Z"/>
                <w:sz w:val="22"/>
                <w:szCs w:val="22"/>
              </w:rPr>
            </w:pPr>
          </w:p>
          <w:p w:rsidR="001A7BDB" w:rsidRDefault="001A7BDB" w:rsidP="002774DC">
            <w:pPr>
              <w:spacing w:before="20" w:after="20"/>
              <w:rPr>
                <w:ins w:id="476" w:author="Dr. Martin J. Burns" w:date="2012-10-19T11:33:00Z"/>
                <w:sz w:val="22"/>
                <w:szCs w:val="22"/>
              </w:rPr>
            </w:pPr>
            <w:ins w:id="477" w:author="Dr. Martin J. Burns" w:date="2012-10-19T11:33:00Z">
              <w:r>
                <w:rPr>
                  <w:sz w:val="22"/>
                  <w:szCs w:val="22"/>
                </w:rPr>
                <w:t>In single phase metering, the formulas for “Total” and “Total by phase” collapse to the same expression. For communication purposes however, the “Total” enumeration should be used with single phase meter data.</w:t>
              </w:r>
            </w:ins>
          </w:p>
        </w:tc>
      </w:tr>
    </w:tbl>
    <w:p w:rsidR="001A7BDB" w:rsidRDefault="001A7BDB" w:rsidP="00D31FA3">
      <w:pPr>
        <w:spacing w:after="120"/>
        <w:ind w:left="2160"/>
      </w:pPr>
      <w:del w:id="478" w:author="Dr. Martin J. Burns" w:date="2012-10-19T11:26:00Z">
        <w:r w:rsidRPr="003D31C0">
          <w:rPr>
            <w:rFonts w:ascii="Arial" w:hAnsi="Arial"/>
            <w:sz w:val="22"/>
            <w:szCs w:val="22"/>
          </w:rPr>
          <w:tab/>
        </w:r>
      </w:del>
    </w:p>
    <w:p w:rsidR="001A7BDB" w:rsidRDefault="001A7BDB" w:rsidP="00B2728E">
      <w:pPr>
        <w:pStyle w:val="EA-ObjectLabel"/>
        <w:spacing w:before="240" w:after="120"/>
        <w:outlineLvl w:val="9"/>
        <w:rPr>
          <w:sz w:val="22"/>
          <w:szCs w:val="22"/>
          <w:shd w:val="clear" w:color="auto" w:fill="auto"/>
        </w:rPr>
      </w:pPr>
      <w:bookmarkStart w:id="479" w:name="BKM_54D3D7E0_8107_4130_8AED_E0E1D5E20F3A"/>
      <w:bookmarkEnd w:id="479"/>
      <w:r>
        <w:rPr>
          <w:sz w:val="22"/>
          <w:szCs w:val="22"/>
          <w:u w:val="none"/>
          <w:shd w:val="clear" w:color="auto" w:fill="auto"/>
        </w:rPr>
        <w:t>WEQ-019.3.1.26</w:t>
      </w:r>
      <w:r>
        <w:rPr>
          <w:sz w:val="22"/>
          <w:szCs w:val="22"/>
          <w:u w:val="none"/>
          <w:shd w:val="clear" w:color="auto" w:fill="auto"/>
        </w:rPr>
        <w:tab/>
      </w:r>
      <w:ins w:id="480" w:author="Dr. Martin J. Burns" w:date="2012-10-19T13:03:00Z">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MeasurementKind</w:t>
        </w:r>
        <w:r>
          <w:rPr>
            <w:b w:val="0"/>
            <w:bCs w:val="0"/>
            <w:color w:val="auto"/>
            <w:u w:val="none"/>
            <w:shd w:val="clear" w:color="auto" w:fill="auto"/>
          </w:rPr>
          <w:fldChar w:fldCharType="end"/>
        </w:r>
        <w:r>
          <w:rPr>
            <w:sz w:val="22"/>
            <w:szCs w:val="22"/>
            <w:u w:val="none"/>
            <w:shd w:val="clear" w:color="auto" w:fill="auto"/>
            <w:lang w:val="en-US"/>
          </w:rPr>
          <w:t xml:space="preserve">  </w:t>
        </w:r>
      </w:ins>
      <w:del w:id="481" w:author="Dr. Martin J. Burns" w:date="2012-10-19T13:03:00Z">
        <w:r w:rsidDel="001E0962">
          <w:rPr>
            <w:sz w:val="22"/>
            <w:szCs w:val="22"/>
            <w:u w:val="none"/>
            <w:shd w:val="clear" w:color="auto" w:fill="auto"/>
          </w:rPr>
          <w:delText xml:space="preserve">ReadingKind </w:delText>
        </w:r>
      </w:del>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Pr="005871F6" w:rsidDel="002A32B5" w:rsidRDefault="001A7BDB" w:rsidP="002A32B5">
      <w:pPr>
        <w:spacing w:after="120"/>
        <w:ind w:left="2160"/>
        <w:rPr>
          <w:del w:id="482" w:author="Dr. Martin J. Burns" w:date="2012-10-19T13:02:00Z"/>
        </w:rPr>
      </w:pPr>
      <w:ins w:id="483" w:author="Dr. Martin J. Burns" w:date="2012-10-19T13:02:00Z">
        <w:r>
          <w:fldChar w:fldCharType="begin" w:fldLock="1"/>
        </w:r>
        <w:r>
          <w:instrText xml:space="preserve">MERGEFIELD </w:instrText>
        </w:r>
        <w:r>
          <w:rPr>
            <w:sz w:val="22"/>
            <w:szCs w:val="22"/>
          </w:rPr>
          <w:instrText>Element.Notes</w:instrText>
        </w:r>
        <w:r>
          <w:fldChar w:fldCharType="separate"/>
        </w:r>
        <w:r>
          <w:rPr>
            <w:sz w:val="22"/>
            <w:szCs w:val="22"/>
          </w:rPr>
          <w:t>Identifies "what" is being measured, as refinement of 'commodity'. When combined with 'unit', it provides detail to the unit of measure. For example, 'energy' with a unit of measure of 'kWh' indicates to the user that active energy is being measured, while with 'kVAh' or 'kVArh', it indicates apparent energy and reactive energy, respectively. 'power' can be combined in a similar way with various power units of measure: Distortion power ('distortionVoltAmperes') with 'kVA' is different from 'power' with 'kVA'.</w:t>
        </w:r>
        <w:r>
          <w:fldChar w:fldCharType="end"/>
        </w:r>
      </w:ins>
      <w:del w:id="484" w:author="Dr. Martin J. Burns" w:date="2012-10-19T13:02:00Z">
        <w:r w:rsidRPr="005871F6" w:rsidDel="002A32B5">
          <w:fldChar w:fldCharType="begin" w:fldLock="1"/>
        </w:r>
        <w:r w:rsidRPr="005871F6" w:rsidDel="002A32B5">
          <w:delInstrText xml:space="preserve">MERGEFIELD </w:delInstrText>
        </w:r>
        <w:r w:rsidRPr="005871F6" w:rsidDel="002A32B5">
          <w:rPr>
            <w:iCs/>
          </w:rPr>
          <w:delInstrText>Element.Notes</w:delInstrText>
        </w:r>
        <w:r w:rsidRPr="005871F6" w:rsidDel="002A32B5">
          <w:fldChar w:fldCharType="separate"/>
        </w:r>
        <w:r w:rsidRPr="005871F6" w:rsidDel="002A32B5">
          <w:rPr>
            <w:iCs/>
          </w:rPr>
          <w:delText>Kind of reading.</w:delText>
        </w:r>
        <w:r w:rsidRPr="005871F6" w:rsidDel="002A32B5">
          <w:fldChar w:fldCharType="end"/>
        </w:r>
      </w:del>
    </w:p>
    <w:p w:rsidR="001A7BDB" w:rsidRDefault="001A7BDB" w:rsidP="00D31FA3">
      <w:pPr>
        <w:spacing w:after="120"/>
        <w:ind w:left="2160"/>
        <w:rPr>
          <w:ins w:id="485" w:author="Dr. Martin J. Burns" w:date="2012-10-19T11:26:00Z"/>
        </w:rPr>
      </w:pPr>
    </w:p>
    <w:tbl>
      <w:tblPr>
        <w:tblW w:w="0" w:type="auto"/>
        <w:tblInd w:w="2220" w:type="dxa"/>
        <w:tblLayout w:type="fixed"/>
        <w:tblCellMar>
          <w:left w:w="60" w:type="dxa"/>
          <w:right w:w="60" w:type="dxa"/>
        </w:tblCellMar>
        <w:tblLook w:val="0000"/>
      </w:tblPr>
      <w:tblGrid>
        <w:gridCol w:w="1620"/>
        <w:gridCol w:w="1688"/>
        <w:gridCol w:w="3712"/>
      </w:tblGrid>
      <w:tr w:rsidR="001A7BDB" w:rsidTr="002774DC">
        <w:trPr>
          <w:trHeight w:val="170"/>
          <w:ins w:id="48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487" w:author="Dr. Martin J. Burns" w:date="2012-10-19T11:34:00Z"/>
                <w:b/>
                <w:bCs/>
                <w:color w:val="FFFFFF"/>
                <w:sz w:val="22"/>
                <w:szCs w:val="22"/>
              </w:rPr>
            </w:pPr>
            <w:bookmarkStart w:id="488" w:name="BKM_EE0C2659_283C_4780_A72E_26A079303C28"/>
            <w:bookmarkStart w:id="489" w:name="BKM_A8C17956_A6B8_4dc0_9B05_7AD306CF5F09"/>
            <w:bookmarkEnd w:id="204"/>
            <w:bookmarkEnd w:id="488"/>
            <w:ins w:id="490" w:author="Dr. Martin J. Burns" w:date="2012-10-19T11:34: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491" w:author="Dr. Martin J. Burns" w:date="2012-10-19T11:34:00Z"/>
                <w:b/>
                <w:bCs/>
                <w:color w:val="FFFFFF"/>
                <w:sz w:val="22"/>
                <w:szCs w:val="22"/>
              </w:rPr>
            </w:pPr>
            <w:ins w:id="492" w:author="Dr. Martin J. Burns" w:date="2012-10-19T11:34: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2774DC">
            <w:pPr>
              <w:spacing w:before="20" w:after="20"/>
              <w:rPr>
                <w:ins w:id="493" w:author="Dr. Martin J. Burns" w:date="2012-10-19T11:34:00Z"/>
                <w:b/>
                <w:bCs/>
                <w:color w:val="FFFFFF"/>
                <w:sz w:val="22"/>
                <w:szCs w:val="22"/>
              </w:rPr>
            </w:pPr>
            <w:ins w:id="494" w:author="Dr. Martin J. Burns" w:date="2012-10-19T11:34:00Z">
              <w:r>
                <w:rPr>
                  <w:b/>
                  <w:bCs/>
                  <w:color w:val="FFFFFF"/>
                  <w:sz w:val="22"/>
                  <w:szCs w:val="22"/>
                </w:rPr>
                <w:t>Description</w:t>
              </w:r>
            </w:ins>
          </w:p>
        </w:tc>
      </w:tr>
      <w:tr w:rsidR="001A7BDB" w:rsidTr="002774DC">
        <w:trPr>
          <w:ins w:id="49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96" w:author="Dr. Martin J. Burns" w:date="2012-10-19T11:34:00Z"/>
                <w:sz w:val="22"/>
                <w:szCs w:val="22"/>
              </w:rPr>
            </w:pPr>
            <w:ins w:id="49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498" w:author="Dr. Martin J. Burns" w:date="2012-10-19T11:34:00Z"/>
                <w:sz w:val="22"/>
                <w:szCs w:val="22"/>
              </w:rPr>
            </w:pPr>
            <w:ins w:id="49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00" w:author="Dr. Martin J. Burns" w:date="2012-10-19T11:34:00Z"/>
                <w:sz w:val="22"/>
                <w:szCs w:val="22"/>
              </w:rPr>
            </w:pPr>
            <w:ins w:id="501"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489"/>
      </w:tr>
      <w:bookmarkStart w:id="502" w:name="BKM_58A0AFF5_AF60_42c9_A5F2_E5188887CA6B"/>
      <w:tr w:rsidR="001A7BDB" w:rsidTr="002774DC">
        <w:trPr>
          <w:ins w:id="50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04" w:author="Dr. Martin J. Burns" w:date="2012-10-19T11:34:00Z"/>
                <w:sz w:val="22"/>
                <w:szCs w:val="22"/>
              </w:rPr>
            </w:pPr>
            <w:ins w:id="50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apparentPowerFactor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06" w:author="Dr. Martin J. Burns" w:date="2012-10-19T11:34:00Z"/>
                <w:sz w:val="22"/>
                <w:szCs w:val="22"/>
              </w:rPr>
            </w:pPr>
            <w:ins w:id="50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08" w:author="Dr. Martin J. Burns" w:date="2012-10-19T11:34:00Z"/>
                <w:sz w:val="22"/>
                <w:szCs w:val="22"/>
              </w:rPr>
            </w:pPr>
            <w:ins w:id="509" w:author="Dr. Martin J. Burns" w:date="2012-10-19T11:34:00Z">
              <w:r>
                <w:fldChar w:fldCharType="begin" w:fldLock="1"/>
              </w:r>
              <w:r>
                <w:instrText xml:space="preserve">MERGEFIELD </w:instrText>
              </w:r>
              <w:r>
                <w:rPr>
                  <w:sz w:val="22"/>
                  <w:szCs w:val="22"/>
                </w:rPr>
                <w:instrText>Att.Notes</w:instrText>
              </w:r>
              <w:r>
                <w:fldChar w:fldCharType="end"/>
              </w:r>
            </w:ins>
          </w:p>
        </w:tc>
        <w:bookmarkEnd w:id="502"/>
      </w:tr>
      <w:bookmarkStart w:id="510" w:name="BKM_8B89DA89_364F_46be_98EC_F5DFABFBC6DA"/>
      <w:tr w:rsidR="001A7BDB" w:rsidTr="002774DC">
        <w:trPr>
          <w:ins w:id="51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12" w:author="Dr. Martin J. Burns" w:date="2012-10-19T11:34:00Z"/>
                <w:sz w:val="22"/>
                <w:szCs w:val="22"/>
              </w:rPr>
            </w:pPr>
            <w:ins w:id="51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14" w:author="Dr. Martin J. Burns" w:date="2012-10-19T11:34:00Z"/>
                <w:sz w:val="22"/>
                <w:szCs w:val="22"/>
              </w:rPr>
            </w:pPr>
            <w:ins w:id="51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16" w:author="Dr. Martin J. Burns" w:date="2012-10-19T11:34:00Z"/>
                <w:sz w:val="22"/>
                <w:szCs w:val="22"/>
              </w:rPr>
            </w:pPr>
            <w:ins w:id="517"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funds</w:t>
              </w:r>
              <w:r>
                <w:fldChar w:fldCharType="end"/>
              </w:r>
            </w:ins>
          </w:p>
        </w:tc>
        <w:bookmarkEnd w:id="510"/>
      </w:tr>
      <w:bookmarkStart w:id="518" w:name="BKM_E0FFAD2C_EA19_4430_A535_CA283C65EA31"/>
      <w:bookmarkStart w:id="519" w:name="BKM_A0C33D23_49FE_416c_B180_30185B12D4B5"/>
      <w:tr w:rsidR="001A7BDB" w:rsidTr="002774DC">
        <w:trPr>
          <w:ins w:id="52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21"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22" w:author="Dr. Martin J. Burns" w:date="2012-10-19T11:34:00Z"/>
                <w:sz w:val="22"/>
                <w:szCs w:val="22"/>
              </w:rPr>
            </w:pPr>
            <w:ins w:id="52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24" w:author="Dr. Martin J. Burns" w:date="2012-10-19T11:34:00Z"/>
                <w:sz w:val="22"/>
                <w:szCs w:val="22"/>
              </w:rPr>
            </w:pPr>
            <w:ins w:id="525" w:author="Dr. Martin J. Burns" w:date="2012-10-19T11:34:00Z">
              <w:r>
                <w:fldChar w:fldCharType="begin" w:fldLock="1"/>
              </w:r>
              <w:r>
                <w:instrText xml:space="preserve">MERGEFIELD </w:instrText>
              </w:r>
              <w:r>
                <w:rPr>
                  <w:sz w:val="22"/>
                  <w:szCs w:val="22"/>
                </w:rPr>
                <w:instrText>Att.Notes</w:instrText>
              </w:r>
              <w:r>
                <w:fldChar w:fldCharType="end"/>
              </w:r>
            </w:ins>
          </w:p>
        </w:tc>
        <w:bookmarkEnd w:id="518"/>
      </w:tr>
      <w:bookmarkStart w:id="526" w:name="BKM_7657045A_3CC5_4f5b_99FF_8AA902980DC2"/>
      <w:bookmarkEnd w:id="519"/>
      <w:tr w:rsidR="001A7BDB" w:rsidTr="002774DC">
        <w:trPr>
          <w:ins w:id="52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28"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currentAngle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29" w:author="Dr. Martin J. Burns" w:date="2012-10-19T11:34:00Z"/>
                <w:sz w:val="22"/>
                <w:szCs w:val="22"/>
              </w:rPr>
            </w:pPr>
            <w:ins w:id="53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31" w:author="Dr. Martin J. Burns" w:date="2012-10-19T11:34:00Z"/>
                <w:sz w:val="22"/>
                <w:szCs w:val="22"/>
              </w:rPr>
            </w:pPr>
            <w:ins w:id="532"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Identifies what is being measured.</w:t>
              </w:r>
              <w:r>
                <w:fldChar w:fldCharType="end"/>
              </w:r>
            </w:ins>
          </w:p>
        </w:tc>
        <w:bookmarkEnd w:id="526"/>
      </w:tr>
      <w:bookmarkStart w:id="533" w:name="BKM_F4DDD642_4A25_4869_A3B3_DAB913D74D03"/>
      <w:tr w:rsidR="001A7BDB" w:rsidTr="002774DC">
        <w:trPr>
          <w:ins w:id="53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35" w:author="Dr. Martin J. Burns" w:date="2012-10-19T11:34:00Z"/>
                <w:sz w:val="22"/>
                <w:szCs w:val="22"/>
              </w:rPr>
            </w:pPr>
            <w:ins w:id="53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currentImbalance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37" w:author="Dr. Martin J. Burns" w:date="2012-10-19T11:34:00Z"/>
                <w:sz w:val="22"/>
                <w:szCs w:val="22"/>
              </w:rPr>
            </w:pPr>
            <w:ins w:id="53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39" w:author="Dr. Martin J. Burns" w:date="2012-10-19T11:34:00Z"/>
                <w:sz w:val="22"/>
                <w:szCs w:val="22"/>
              </w:rPr>
            </w:pPr>
            <w:ins w:id="540" w:author="Dr. Martin J. Burns" w:date="2012-10-19T11:34:00Z">
              <w:r>
                <w:fldChar w:fldCharType="begin" w:fldLock="1"/>
              </w:r>
              <w:r>
                <w:instrText xml:space="preserve">MERGEFIELD </w:instrText>
              </w:r>
              <w:r>
                <w:rPr>
                  <w:sz w:val="22"/>
                  <w:szCs w:val="22"/>
                </w:rPr>
                <w:instrText>Att.Notes</w:instrText>
              </w:r>
              <w:r>
                <w:fldChar w:fldCharType="end"/>
              </w:r>
            </w:ins>
          </w:p>
        </w:tc>
        <w:bookmarkEnd w:id="533"/>
      </w:tr>
      <w:bookmarkStart w:id="541" w:name="BKM_91C98943_F59E_4bb9_B27A_7490DB70659E"/>
      <w:tr w:rsidR="001A7BDB" w:rsidTr="002774DC">
        <w:trPr>
          <w:ins w:id="54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43"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44" w:author="Dr. Martin J. Burns" w:date="2012-10-19T11:34:00Z"/>
                <w:sz w:val="22"/>
                <w:szCs w:val="22"/>
              </w:rPr>
            </w:pPr>
            <w:ins w:id="54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46" w:author="Dr. Martin J. Burns" w:date="2012-10-19T11:34:00Z"/>
                <w:sz w:val="22"/>
                <w:szCs w:val="22"/>
              </w:rPr>
            </w:pPr>
            <w:ins w:id="547" w:author="Dr. Martin J. Burns" w:date="2012-10-19T11:34:00Z">
              <w:r>
                <w:fldChar w:fldCharType="begin" w:fldLock="1"/>
              </w:r>
              <w:r>
                <w:instrText xml:space="preserve">MERGEFIELD </w:instrText>
              </w:r>
              <w:r>
                <w:rPr>
                  <w:sz w:val="22"/>
                  <w:szCs w:val="22"/>
                </w:rPr>
                <w:instrText>Att.Notes</w:instrText>
              </w:r>
              <w:r>
                <w:fldChar w:fldCharType="end"/>
              </w:r>
            </w:ins>
          </w:p>
        </w:tc>
        <w:bookmarkEnd w:id="541"/>
      </w:tr>
      <w:bookmarkStart w:id="548" w:name="BKM_866C50B1_FA08_4bb9_8304_EE2B093CAB80"/>
      <w:tr w:rsidR="001A7BDB" w:rsidTr="002774DC">
        <w:trPr>
          <w:ins w:id="54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50"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51" w:author="Dr. Martin J. Burns" w:date="2012-10-19T11:34:00Z"/>
                <w:sz w:val="22"/>
                <w:szCs w:val="22"/>
              </w:rPr>
            </w:pPr>
            <w:ins w:id="55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53" w:author="Dr. Martin J. Burns" w:date="2012-10-19T11:34:00Z"/>
                <w:sz w:val="22"/>
                <w:szCs w:val="22"/>
              </w:rPr>
            </w:pPr>
            <w:ins w:id="554" w:author="Dr. Martin J. Burns" w:date="2012-10-19T11:34:00Z">
              <w:r>
                <w:fldChar w:fldCharType="begin" w:fldLock="1"/>
              </w:r>
              <w:r>
                <w:instrText xml:space="preserve">MERGEFIELD </w:instrText>
              </w:r>
              <w:r>
                <w:rPr>
                  <w:sz w:val="22"/>
                  <w:szCs w:val="22"/>
                </w:rPr>
                <w:instrText>Att.Notes</w:instrText>
              </w:r>
              <w:r>
                <w:fldChar w:fldCharType="end"/>
              </w:r>
            </w:ins>
          </w:p>
        </w:tc>
        <w:bookmarkEnd w:id="548"/>
      </w:tr>
      <w:bookmarkStart w:id="555" w:name="BKM_9CF555B8_7DAB_4039_AB95_5D32FF713FD5"/>
      <w:tr w:rsidR="001A7BDB" w:rsidTr="002774DC">
        <w:trPr>
          <w:ins w:id="55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57" w:author="Dr. Martin J. Burns" w:date="2012-10-19T11:34:00Z"/>
                <w:sz w:val="22"/>
                <w:szCs w:val="22"/>
              </w:rPr>
            </w:pPr>
            <w:ins w:id="55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distance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59" w:author="Dr. Martin J. Burns" w:date="2012-10-19T11:34:00Z"/>
                <w:sz w:val="22"/>
                <w:szCs w:val="22"/>
              </w:rPr>
            </w:pPr>
            <w:ins w:id="56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61" w:author="Dr. Martin J. Burns" w:date="2012-10-19T11:34:00Z"/>
                <w:sz w:val="22"/>
                <w:szCs w:val="22"/>
              </w:rPr>
            </w:pPr>
            <w:ins w:id="562" w:author="Dr. Martin J. Burns" w:date="2012-10-19T11:34:00Z">
              <w:r>
                <w:fldChar w:fldCharType="begin" w:fldLock="1"/>
              </w:r>
              <w:r>
                <w:instrText xml:space="preserve">MERGEFIELD </w:instrText>
              </w:r>
              <w:r>
                <w:rPr>
                  <w:sz w:val="22"/>
                  <w:szCs w:val="22"/>
                </w:rPr>
                <w:instrText>Att.Notes</w:instrText>
              </w:r>
              <w:r>
                <w:fldChar w:fldCharType="end"/>
              </w:r>
            </w:ins>
          </w:p>
        </w:tc>
        <w:bookmarkEnd w:id="555"/>
      </w:tr>
      <w:bookmarkStart w:id="563" w:name="BKM_86C7BBF9_44E4_4e10_9DE6_12889D799486"/>
      <w:tr w:rsidR="001A7BDB" w:rsidTr="002774DC">
        <w:trPr>
          <w:ins w:id="56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65" w:author="Dr. Martin J. Burns" w:date="2012-10-19T11:34:00Z"/>
                <w:sz w:val="22"/>
                <w:szCs w:val="22"/>
              </w:rPr>
            </w:pPr>
            <w:ins w:id="56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distortionVoltAmperes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67" w:author="Dr. Martin J. Burns" w:date="2012-10-19T11:34:00Z"/>
                <w:sz w:val="22"/>
                <w:szCs w:val="22"/>
              </w:rPr>
            </w:pPr>
            <w:ins w:id="56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69" w:author="Dr. Martin J. Burns" w:date="2012-10-19T11:34:00Z"/>
                <w:sz w:val="22"/>
                <w:szCs w:val="22"/>
              </w:rPr>
            </w:pPr>
            <w:ins w:id="570" w:author="Dr. Martin J. Burns" w:date="2012-10-19T11:34:00Z">
              <w:r>
                <w:fldChar w:fldCharType="begin" w:fldLock="1"/>
              </w:r>
              <w:r>
                <w:instrText xml:space="preserve">MERGEFIELD </w:instrText>
              </w:r>
              <w:r>
                <w:rPr>
                  <w:sz w:val="22"/>
                  <w:szCs w:val="22"/>
                </w:rPr>
                <w:instrText>Att.Notes</w:instrText>
              </w:r>
              <w:r>
                <w:fldChar w:fldCharType="end"/>
              </w:r>
            </w:ins>
          </w:p>
        </w:tc>
        <w:bookmarkEnd w:id="563"/>
      </w:tr>
      <w:bookmarkStart w:id="571" w:name="BKM_8173F83A_6024_4e58_ADA0_21C556F8AD01"/>
      <w:tr w:rsidR="001A7BDB" w:rsidTr="002774DC">
        <w:trPr>
          <w:ins w:id="57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73" w:author="Dr. Martin J. Burns" w:date="2012-10-19T11:34:00Z"/>
                <w:sz w:val="22"/>
                <w:szCs w:val="22"/>
              </w:rPr>
            </w:pPr>
            <w:ins w:id="57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energization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75" w:author="Dr. Martin J. Burns" w:date="2012-10-19T11:34:00Z"/>
                <w:sz w:val="22"/>
                <w:szCs w:val="22"/>
              </w:rPr>
            </w:pPr>
            <w:ins w:id="57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77" w:author="Dr. Martin J. Burns" w:date="2012-10-19T11:34:00Z"/>
                <w:sz w:val="22"/>
                <w:szCs w:val="22"/>
              </w:rPr>
            </w:pPr>
            <w:ins w:id="578" w:author="Dr. Martin J. Burns" w:date="2012-10-19T11:34:00Z">
              <w:r>
                <w:fldChar w:fldCharType="begin" w:fldLock="1"/>
              </w:r>
              <w:r>
                <w:instrText xml:space="preserve">MERGEFIELD </w:instrText>
              </w:r>
              <w:r>
                <w:rPr>
                  <w:sz w:val="22"/>
                  <w:szCs w:val="22"/>
                </w:rPr>
                <w:instrText>Att.Notes</w:instrText>
              </w:r>
              <w:r>
                <w:fldChar w:fldCharType="end"/>
              </w:r>
            </w:ins>
          </w:p>
        </w:tc>
        <w:bookmarkEnd w:id="571"/>
      </w:tr>
      <w:bookmarkStart w:id="579" w:name="BKM_B7C5FA71_4287_47bb_80FF_11895754CFA6"/>
      <w:tr w:rsidR="001A7BDB" w:rsidTr="002774DC">
        <w:trPr>
          <w:ins w:id="58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81"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energy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82" w:author="Dr. Martin J. Burns" w:date="2012-10-19T11:34:00Z"/>
                <w:sz w:val="22"/>
                <w:szCs w:val="22"/>
              </w:rPr>
            </w:pPr>
            <w:ins w:id="58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84" w:author="Dr. Martin J. Burns" w:date="2012-10-19T11:34:00Z"/>
                <w:sz w:val="22"/>
                <w:szCs w:val="22"/>
              </w:rPr>
            </w:pPr>
            <w:ins w:id="585" w:author="Dr. Martin J. Burns" w:date="2012-10-19T11:34:00Z">
              <w:r>
                <w:fldChar w:fldCharType="begin" w:fldLock="1"/>
              </w:r>
              <w:r>
                <w:instrText xml:space="preserve">MERGEFIELD </w:instrText>
              </w:r>
              <w:r>
                <w:rPr>
                  <w:sz w:val="22"/>
                  <w:szCs w:val="22"/>
                </w:rPr>
                <w:instrText>Att.Notes</w:instrText>
              </w:r>
              <w:r>
                <w:fldChar w:fldCharType="end"/>
              </w:r>
            </w:ins>
          </w:p>
        </w:tc>
        <w:bookmarkEnd w:id="579"/>
      </w:tr>
      <w:bookmarkStart w:id="586" w:name="BKM_EE6B728B_F159_44b3_847E_EF5CCB7634AF"/>
      <w:tr w:rsidR="001A7BDB" w:rsidTr="002774DC">
        <w:trPr>
          <w:ins w:id="58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88" w:author="Dr. Martin J. Burns" w:date="2012-10-19T11:34:00Z"/>
                <w:sz w:val="22"/>
                <w:szCs w:val="22"/>
              </w:rPr>
            </w:pPr>
            <w:ins w:id="58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energizationLoadSide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90" w:author="Dr. Martin J. Burns" w:date="2012-10-19T11:34:00Z"/>
                <w:sz w:val="22"/>
                <w:szCs w:val="22"/>
              </w:rPr>
            </w:pPr>
            <w:ins w:id="59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92" w:author="Dr. Martin J. Burns" w:date="2012-10-19T11:34:00Z"/>
                <w:sz w:val="22"/>
                <w:szCs w:val="22"/>
              </w:rPr>
            </w:pPr>
            <w:ins w:id="593" w:author="Dr. Martin J. Burns" w:date="2012-10-19T11:34:00Z">
              <w:r>
                <w:fldChar w:fldCharType="begin" w:fldLock="1"/>
              </w:r>
              <w:r>
                <w:instrText xml:space="preserve">MERGEFIELD </w:instrText>
              </w:r>
              <w:r>
                <w:rPr>
                  <w:sz w:val="22"/>
                  <w:szCs w:val="22"/>
                </w:rPr>
                <w:instrText>Att.Notes</w:instrText>
              </w:r>
              <w:r>
                <w:fldChar w:fldCharType="end"/>
              </w:r>
            </w:ins>
          </w:p>
        </w:tc>
        <w:bookmarkEnd w:id="586"/>
      </w:tr>
      <w:bookmarkStart w:id="594" w:name="BKM_043B948C_5304_42a2_9897_41DC3730AF09"/>
      <w:tr w:rsidR="001A7BDB" w:rsidTr="002774DC">
        <w:trPr>
          <w:ins w:id="59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96" w:author="Dr. Martin J. Burns" w:date="2012-10-19T11:34:00Z"/>
                <w:sz w:val="22"/>
                <w:szCs w:val="22"/>
              </w:rPr>
            </w:pPr>
            <w:ins w:id="59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fan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598" w:author="Dr. Martin J. Burns" w:date="2012-10-19T11:34:00Z"/>
                <w:sz w:val="22"/>
                <w:szCs w:val="22"/>
              </w:rPr>
            </w:pPr>
            <w:ins w:id="59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00" w:author="Dr. Martin J. Burns" w:date="2012-10-19T11:34:00Z"/>
                <w:sz w:val="22"/>
                <w:szCs w:val="22"/>
              </w:rPr>
            </w:pPr>
            <w:ins w:id="601" w:author="Dr. Martin J. Burns" w:date="2012-10-19T11:34:00Z">
              <w:r>
                <w:fldChar w:fldCharType="begin" w:fldLock="1"/>
              </w:r>
              <w:r>
                <w:instrText xml:space="preserve">MERGEFIELD </w:instrText>
              </w:r>
              <w:r>
                <w:rPr>
                  <w:sz w:val="22"/>
                  <w:szCs w:val="22"/>
                </w:rPr>
                <w:instrText>Att.Notes</w:instrText>
              </w:r>
              <w:r>
                <w:fldChar w:fldCharType="end"/>
              </w:r>
            </w:ins>
          </w:p>
        </w:tc>
        <w:bookmarkEnd w:id="594"/>
      </w:tr>
      <w:bookmarkStart w:id="602" w:name="BKM_2AC7B5F3_51D0_4bce_85A2_52C846583022"/>
      <w:tr w:rsidR="001A7BDB" w:rsidTr="002774DC">
        <w:trPr>
          <w:ins w:id="60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04"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05" w:author="Dr. Martin J. Burns" w:date="2012-10-19T11:34:00Z"/>
                <w:sz w:val="22"/>
                <w:szCs w:val="22"/>
              </w:rPr>
            </w:pPr>
            <w:ins w:id="60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07" w:author="Dr. Martin J. Burns" w:date="2012-10-19T11:34:00Z"/>
                <w:sz w:val="22"/>
                <w:szCs w:val="22"/>
              </w:rPr>
            </w:pPr>
            <w:ins w:id="608" w:author="Dr. Martin J. Burns" w:date="2012-10-19T11:34:00Z">
              <w:r>
                <w:fldChar w:fldCharType="begin" w:fldLock="1"/>
              </w:r>
              <w:r>
                <w:instrText xml:space="preserve">MERGEFIELD </w:instrText>
              </w:r>
              <w:r>
                <w:rPr>
                  <w:sz w:val="22"/>
                  <w:szCs w:val="22"/>
                </w:rPr>
                <w:instrText>Att.Notes</w:instrText>
              </w:r>
              <w:r>
                <w:fldChar w:fldCharType="end"/>
              </w:r>
            </w:ins>
          </w:p>
        </w:tc>
        <w:bookmarkEnd w:id="602"/>
      </w:tr>
      <w:bookmarkStart w:id="609" w:name="BKM_3BB6E245_644A_4106_9AA4_CF8B4520B944"/>
      <w:tr w:rsidR="001A7BDB" w:rsidTr="002774DC">
        <w:trPr>
          <w:ins w:id="61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11" w:author="Dr. Martin J. Burns" w:date="2012-10-19T11:34:00Z"/>
                <w:sz w:val="22"/>
                <w:szCs w:val="22"/>
              </w:rPr>
            </w:pPr>
            <w:ins w:id="61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ieee1366ASAI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13" w:author="Dr. Martin J. Burns" w:date="2012-10-19T11:34:00Z"/>
                <w:sz w:val="22"/>
                <w:szCs w:val="22"/>
              </w:rPr>
            </w:pPr>
            <w:ins w:id="61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15" w:author="Dr. Martin J. Burns" w:date="2012-10-19T11:34:00Z"/>
                <w:sz w:val="22"/>
                <w:szCs w:val="22"/>
              </w:rPr>
            </w:pPr>
            <w:ins w:id="616" w:author="Dr. Martin J. Burns" w:date="2012-10-19T11:34:00Z">
              <w:r>
                <w:fldChar w:fldCharType="begin" w:fldLock="1"/>
              </w:r>
              <w:r>
                <w:instrText xml:space="preserve">MERGEFIELD </w:instrText>
              </w:r>
              <w:r>
                <w:rPr>
                  <w:sz w:val="22"/>
                  <w:szCs w:val="22"/>
                </w:rPr>
                <w:instrText>Att.Notes</w:instrText>
              </w:r>
              <w:r>
                <w:fldChar w:fldCharType="end"/>
              </w:r>
            </w:ins>
          </w:p>
        </w:tc>
        <w:bookmarkEnd w:id="609"/>
      </w:tr>
      <w:bookmarkStart w:id="617" w:name="BKM_1EEF193B_F325_42db_BBD1_BF797D32AFAA"/>
      <w:tr w:rsidR="001A7BDB" w:rsidTr="002774DC">
        <w:trPr>
          <w:ins w:id="61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19" w:author="Dr. Martin J. Burns" w:date="2012-10-19T11:34:00Z"/>
                <w:sz w:val="22"/>
                <w:szCs w:val="22"/>
              </w:rPr>
            </w:pPr>
            <w:ins w:id="62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ieee1366ASIDI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21" w:author="Dr. Martin J. Burns" w:date="2012-10-19T11:34:00Z"/>
                <w:sz w:val="22"/>
                <w:szCs w:val="22"/>
              </w:rPr>
            </w:pPr>
            <w:ins w:id="62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23" w:author="Dr. Martin J. Burns" w:date="2012-10-19T11:34:00Z"/>
                <w:sz w:val="22"/>
                <w:szCs w:val="22"/>
              </w:rPr>
            </w:pPr>
            <w:ins w:id="624" w:author="Dr. Martin J. Burns" w:date="2012-10-19T11:34:00Z">
              <w:r>
                <w:fldChar w:fldCharType="begin" w:fldLock="1"/>
              </w:r>
              <w:r>
                <w:instrText xml:space="preserve">MERGEFIELD </w:instrText>
              </w:r>
              <w:r>
                <w:rPr>
                  <w:sz w:val="22"/>
                  <w:szCs w:val="22"/>
                </w:rPr>
                <w:instrText>Att.Notes</w:instrText>
              </w:r>
              <w:r>
                <w:fldChar w:fldCharType="end"/>
              </w:r>
            </w:ins>
          </w:p>
        </w:tc>
        <w:bookmarkEnd w:id="617"/>
      </w:tr>
      <w:bookmarkStart w:id="625" w:name="BKM_8AC78E50_A22C_4418_8A57_FD83200D111E"/>
      <w:tr w:rsidR="001A7BDB" w:rsidTr="002774DC">
        <w:trPr>
          <w:ins w:id="62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27" w:author="Dr. Martin J. Burns" w:date="2012-10-19T11:34:00Z"/>
                <w:sz w:val="22"/>
                <w:szCs w:val="22"/>
              </w:rPr>
            </w:pPr>
            <w:ins w:id="62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ieee1366ASIFI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29" w:author="Dr. Martin J. Burns" w:date="2012-10-19T11:34:00Z"/>
                <w:sz w:val="22"/>
                <w:szCs w:val="22"/>
              </w:rPr>
            </w:pPr>
            <w:ins w:id="63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31" w:author="Dr. Martin J. Burns" w:date="2012-10-19T11:34:00Z"/>
                <w:sz w:val="22"/>
                <w:szCs w:val="22"/>
              </w:rPr>
            </w:pPr>
            <w:ins w:id="632" w:author="Dr. Martin J. Burns" w:date="2012-10-19T11:34:00Z">
              <w:r>
                <w:fldChar w:fldCharType="begin" w:fldLock="1"/>
              </w:r>
              <w:r>
                <w:instrText xml:space="preserve">MERGEFIELD </w:instrText>
              </w:r>
              <w:r>
                <w:rPr>
                  <w:sz w:val="22"/>
                  <w:szCs w:val="22"/>
                </w:rPr>
                <w:instrText>Att.Notes</w:instrText>
              </w:r>
              <w:r>
                <w:fldChar w:fldCharType="end"/>
              </w:r>
            </w:ins>
          </w:p>
        </w:tc>
        <w:bookmarkEnd w:id="625"/>
      </w:tr>
      <w:bookmarkStart w:id="633" w:name="BKM_EE23D646_BB5A_45f0_9B1A_2237BF83034D"/>
      <w:tr w:rsidR="001A7BDB" w:rsidTr="002774DC">
        <w:trPr>
          <w:ins w:id="63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35" w:author="Dr. Martin J. Burns" w:date="2012-10-19T11:34:00Z"/>
                <w:sz w:val="22"/>
                <w:szCs w:val="22"/>
              </w:rPr>
            </w:pPr>
            <w:ins w:id="63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ieee1366CAIDI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37" w:author="Dr. Martin J. Burns" w:date="2012-10-19T11:34:00Z"/>
                <w:sz w:val="22"/>
                <w:szCs w:val="22"/>
              </w:rPr>
            </w:pPr>
            <w:ins w:id="63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39" w:author="Dr. Martin J. Burns" w:date="2012-10-19T11:34:00Z"/>
                <w:sz w:val="22"/>
                <w:szCs w:val="22"/>
              </w:rPr>
            </w:pPr>
            <w:ins w:id="640" w:author="Dr. Martin J. Burns" w:date="2012-10-19T11:34:00Z">
              <w:r>
                <w:fldChar w:fldCharType="begin" w:fldLock="1"/>
              </w:r>
              <w:r>
                <w:instrText xml:space="preserve">MERGEFIELD </w:instrText>
              </w:r>
              <w:r>
                <w:rPr>
                  <w:sz w:val="22"/>
                  <w:szCs w:val="22"/>
                </w:rPr>
                <w:instrText>Att.Notes</w:instrText>
              </w:r>
              <w:r>
                <w:fldChar w:fldCharType="end"/>
              </w:r>
            </w:ins>
          </w:p>
        </w:tc>
        <w:bookmarkEnd w:id="633"/>
      </w:tr>
      <w:bookmarkStart w:id="641" w:name="BKM_828B66D7_3C0B_45f3_8354_81F14BF13DDB"/>
      <w:tr w:rsidR="001A7BDB" w:rsidTr="002774DC">
        <w:trPr>
          <w:ins w:id="64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43" w:author="Dr. Martin J. Burns" w:date="2012-10-19T11:34:00Z"/>
                <w:sz w:val="22"/>
                <w:szCs w:val="22"/>
              </w:rPr>
            </w:pPr>
            <w:ins w:id="64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ieee1366CAIFI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45" w:author="Dr. Martin J. Burns" w:date="2012-10-19T11:34:00Z"/>
                <w:sz w:val="22"/>
                <w:szCs w:val="22"/>
              </w:rPr>
            </w:pPr>
            <w:ins w:id="64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47" w:author="Dr. Martin J. Burns" w:date="2012-10-19T11:34:00Z"/>
                <w:sz w:val="22"/>
                <w:szCs w:val="22"/>
              </w:rPr>
            </w:pPr>
            <w:ins w:id="648" w:author="Dr. Martin J. Burns" w:date="2012-10-19T11:34:00Z">
              <w:r>
                <w:fldChar w:fldCharType="begin" w:fldLock="1"/>
              </w:r>
              <w:r>
                <w:instrText xml:space="preserve">MERGEFIELD </w:instrText>
              </w:r>
              <w:r>
                <w:rPr>
                  <w:sz w:val="22"/>
                  <w:szCs w:val="22"/>
                </w:rPr>
                <w:instrText>Att.Notes</w:instrText>
              </w:r>
              <w:r>
                <w:fldChar w:fldCharType="end"/>
              </w:r>
            </w:ins>
          </w:p>
        </w:tc>
        <w:bookmarkEnd w:id="641"/>
      </w:tr>
      <w:bookmarkStart w:id="649" w:name="BKM_CDC7A9B1_DB9E_49f7_8159_DDD58BA3E193"/>
      <w:tr w:rsidR="001A7BDB" w:rsidTr="002774DC">
        <w:trPr>
          <w:ins w:id="65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51" w:author="Dr. Martin J. Burns" w:date="2012-10-19T11:34:00Z"/>
                <w:sz w:val="22"/>
                <w:szCs w:val="22"/>
              </w:rPr>
            </w:pPr>
            <w:ins w:id="65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ieee1366CEMIn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53" w:author="Dr. Martin J. Burns" w:date="2012-10-19T11:34:00Z"/>
                <w:sz w:val="22"/>
                <w:szCs w:val="22"/>
              </w:rPr>
            </w:pPr>
            <w:ins w:id="65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55" w:author="Dr. Martin J. Burns" w:date="2012-10-19T11:34:00Z"/>
                <w:sz w:val="22"/>
                <w:szCs w:val="22"/>
              </w:rPr>
            </w:pPr>
            <w:ins w:id="656" w:author="Dr. Martin J. Burns" w:date="2012-10-19T11:34:00Z">
              <w:r>
                <w:fldChar w:fldCharType="begin" w:fldLock="1"/>
              </w:r>
              <w:r>
                <w:instrText xml:space="preserve">MERGEFIELD </w:instrText>
              </w:r>
              <w:r>
                <w:rPr>
                  <w:sz w:val="22"/>
                  <w:szCs w:val="22"/>
                </w:rPr>
                <w:instrText>Att.Notes</w:instrText>
              </w:r>
              <w:r>
                <w:fldChar w:fldCharType="end"/>
              </w:r>
            </w:ins>
          </w:p>
        </w:tc>
        <w:bookmarkEnd w:id="649"/>
      </w:tr>
      <w:bookmarkStart w:id="657" w:name="BKM_6EBBB932_1EDD_4978_BD0E_6C752B0C2CD4"/>
      <w:tr w:rsidR="001A7BDB" w:rsidTr="002774DC">
        <w:trPr>
          <w:ins w:id="65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59" w:author="Dr. Martin J. Burns" w:date="2012-10-19T11:34:00Z"/>
                <w:sz w:val="22"/>
                <w:szCs w:val="22"/>
              </w:rPr>
            </w:pPr>
            <w:ins w:id="66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ieee1366CEMSMIn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61" w:author="Dr. Martin J. Burns" w:date="2012-10-19T11:34:00Z"/>
                <w:sz w:val="22"/>
                <w:szCs w:val="22"/>
              </w:rPr>
            </w:pPr>
            <w:ins w:id="66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63" w:author="Dr. Martin J. Burns" w:date="2012-10-19T11:34:00Z"/>
                <w:sz w:val="22"/>
                <w:szCs w:val="22"/>
              </w:rPr>
            </w:pPr>
            <w:ins w:id="664" w:author="Dr. Martin J. Burns" w:date="2012-10-19T11:34:00Z">
              <w:r>
                <w:fldChar w:fldCharType="begin" w:fldLock="1"/>
              </w:r>
              <w:r>
                <w:instrText xml:space="preserve">MERGEFIELD </w:instrText>
              </w:r>
              <w:r>
                <w:rPr>
                  <w:sz w:val="22"/>
                  <w:szCs w:val="22"/>
                </w:rPr>
                <w:instrText>Att.Notes</w:instrText>
              </w:r>
              <w:r>
                <w:fldChar w:fldCharType="end"/>
              </w:r>
            </w:ins>
          </w:p>
        </w:tc>
        <w:bookmarkEnd w:id="657"/>
      </w:tr>
      <w:bookmarkStart w:id="665" w:name="BKM_5BE8E8D4_D9E3_48eb_9140_211D1CC2BD11"/>
      <w:tr w:rsidR="001A7BDB" w:rsidTr="002774DC">
        <w:trPr>
          <w:ins w:id="66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67" w:author="Dr. Martin J. Burns" w:date="2012-10-19T11:34:00Z"/>
                <w:sz w:val="22"/>
                <w:szCs w:val="22"/>
              </w:rPr>
            </w:pPr>
            <w:ins w:id="66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ieee1366CTAIDI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69" w:author="Dr. Martin J. Burns" w:date="2012-10-19T11:34:00Z"/>
                <w:sz w:val="22"/>
                <w:szCs w:val="22"/>
              </w:rPr>
            </w:pPr>
            <w:ins w:id="67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71" w:author="Dr. Martin J. Burns" w:date="2012-10-19T11:34:00Z"/>
                <w:sz w:val="22"/>
                <w:szCs w:val="22"/>
              </w:rPr>
            </w:pPr>
            <w:ins w:id="672" w:author="Dr. Martin J. Burns" w:date="2012-10-19T11:34:00Z">
              <w:r>
                <w:fldChar w:fldCharType="begin" w:fldLock="1"/>
              </w:r>
              <w:r>
                <w:instrText xml:space="preserve">MERGEFIELD </w:instrText>
              </w:r>
              <w:r>
                <w:rPr>
                  <w:sz w:val="22"/>
                  <w:szCs w:val="22"/>
                </w:rPr>
                <w:instrText>Att.Notes</w:instrText>
              </w:r>
              <w:r>
                <w:fldChar w:fldCharType="end"/>
              </w:r>
            </w:ins>
          </w:p>
        </w:tc>
        <w:bookmarkEnd w:id="665"/>
      </w:tr>
      <w:bookmarkStart w:id="673" w:name="BKM_6BE27834_6BA6_4d18_A73A_BF34E790F5B4"/>
      <w:tr w:rsidR="001A7BDB" w:rsidTr="002774DC">
        <w:trPr>
          <w:ins w:id="67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75" w:author="Dr. Martin J. Burns" w:date="2012-10-19T11:34:00Z"/>
                <w:sz w:val="22"/>
                <w:szCs w:val="22"/>
              </w:rPr>
            </w:pPr>
            <w:ins w:id="67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ieee1366MAIFI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77" w:author="Dr. Martin J. Burns" w:date="2012-10-19T11:34:00Z"/>
                <w:sz w:val="22"/>
                <w:szCs w:val="22"/>
              </w:rPr>
            </w:pPr>
            <w:ins w:id="67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79" w:author="Dr. Martin J. Burns" w:date="2012-10-19T11:34:00Z"/>
                <w:sz w:val="22"/>
                <w:szCs w:val="22"/>
              </w:rPr>
            </w:pPr>
            <w:ins w:id="680" w:author="Dr. Martin J. Burns" w:date="2012-10-19T11:34:00Z">
              <w:r>
                <w:fldChar w:fldCharType="begin" w:fldLock="1"/>
              </w:r>
              <w:r>
                <w:instrText xml:space="preserve">MERGEFIELD </w:instrText>
              </w:r>
              <w:r>
                <w:rPr>
                  <w:sz w:val="22"/>
                  <w:szCs w:val="22"/>
                </w:rPr>
                <w:instrText>Att.Notes</w:instrText>
              </w:r>
              <w:r>
                <w:fldChar w:fldCharType="end"/>
              </w:r>
            </w:ins>
          </w:p>
        </w:tc>
        <w:bookmarkEnd w:id="673"/>
      </w:tr>
      <w:bookmarkStart w:id="681" w:name="BKM_CA24A732_69A3_40fe_A950_66307FE00633"/>
      <w:tr w:rsidR="001A7BDB" w:rsidTr="002774DC">
        <w:trPr>
          <w:ins w:id="68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83" w:author="Dr. Martin J. Burns" w:date="2012-10-19T11:34:00Z"/>
                <w:sz w:val="22"/>
                <w:szCs w:val="22"/>
              </w:rPr>
            </w:pPr>
            <w:ins w:id="68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ieee1366MAIFIe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85" w:author="Dr. Martin J. Burns" w:date="2012-10-19T11:34:00Z"/>
                <w:sz w:val="22"/>
                <w:szCs w:val="22"/>
              </w:rPr>
            </w:pPr>
            <w:ins w:id="68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87" w:author="Dr. Martin J. Burns" w:date="2012-10-19T11:34:00Z"/>
                <w:sz w:val="22"/>
                <w:szCs w:val="22"/>
              </w:rPr>
            </w:pPr>
            <w:ins w:id="688" w:author="Dr. Martin J. Burns" w:date="2012-10-19T11:34:00Z">
              <w:r>
                <w:fldChar w:fldCharType="begin" w:fldLock="1"/>
              </w:r>
              <w:r>
                <w:instrText xml:space="preserve">MERGEFIELD </w:instrText>
              </w:r>
              <w:r>
                <w:rPr>
                  <w:sz w:val="22"/>
                  <w:szCs w:val="22"/>
                </w:rPr>
                <w:instrText>Att.Notes</w:instrText>
              </w:r>
              <w:r>
                <w:fldChar w:fldCharType="end"/>
              </w:r>
            </w:ins>
          </w:p>
        </w:tc>
        <w:bookmarkEnd w:id="681"/>
      </w:tr>
      <w:bookmarkStart w:id="689" w:name="BKM_8578BE8E_D331_4103_B9FA_4C2055924E4B"/>
      <w:tr w:rsidR="001A7BDB" w:rsidTr="002774DC">
        <w:trPr>
          <w:ins w:id="69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91" w:author="Dr. Martin J. Burns" w:date="2012-10-19T11:34:00Z"/>
                <w:sz w:val="22"/>
                <w:szCs w:val="22"/>
              </w:rPr>
            </w:pPr>
            <w:ins w:id="69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ieee1366SAIDI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93" w:author="Dr. Martin J. Burns" w:date="2012-10-19T11:34:00Z"/>
                <w:sz w:val="22"/>
                <w:szCs w:val="22"/>
              </w:rPr>
            </w:pPr>
            <w:ins w:id="69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95" w:author="Dr. Martin J. Burns" w:date="2012-10-19T11:34:00Z"/>
                <w:sz w:val="22"/>
                <w:szCs w:val="22"/>
              </w:rPr>
            </w:pPr>
            <w:ins w:id="696" w:author="Dr. Martin J. Burns" w:date="2012-10-19T11:34:00Z">
              <w:r>
                <w:fldChar w:fldCharType="begin" w:fldLock="1"/>
              </w:r>
              <w:r>
                <w:instrText xml:space="preserve">MERGEFIELD </w:instrText>
              </w:r>
              <w:r>
                <w:rPr>
                  <w:sz w:val="22"/>
                  <w:szCs w:val="22"/>
                </w:rPr>
                <w:instrText>Att.Notes</w:instrText>
              </w:r>
              <w:r>
                <w:fldChar w:fldCharType="end"/>
              </w:r>
            </w:ins>
          </w:p>
        </w:tc>
        <w:bookmarkEnd w:id="689"/>
      </w:tr>
      <w:bookmarkStart w:id="697" w:name="BKM_587227E1_1B9A_4a96_B9DC_D200B343BFDE"/>
      <w:tr w:rsidR="001A7BDB" w:rsidTr="002774DC">
        <w:trPr>
          <w:ins w:id="69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699" w:author="Dr. Martin J. Burns" w:date="2012-10-19T11:34:00Z"/>
                <w:sz w:val="22"/>
                <w:szCs w:val="22"/>
              </w:rPr>
            </w:pPr>
            <w:ins w:id="70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ieee1366SAIFI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01" w:author="Dr. Martin J. Burns" w:date="2012-10-19T11:34:00Z"/>
                <w:sz w:val="22"/>
                <w:szCs w:val="22"/>
              </w:rPr>
            </w:pPr>
            <w:ins w:id="70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03" w:author="Dr. Martin J. Burns" w:date="2012-10-19T11:34:00Z"/>
                <w:sz w:val="22"/>
                <w:szCs w:val="22"/>
              </w:rPr>
            </w:pPr>
            <w:ins w:id="704" w:author="Dr. Martin J. Burns" w:date="2012-10-19T11:34:00Z">
              <w:r>
                <w:fldChar w:fldCharType="begin" w:fldLock="1"/>
              </w:r>
              <w:r>
                <w:instrText xml:space="preserve">MERGEFIELD </w:instrText>
              </w:r>
              <w:r>
                <w:rPr>
                  <w:sz w:val="22"/>
                  <w:szCs w:val="22"/>
                </w:rPr>
                <w:instrText>Att.Notes</w:instrText>
              </w:r>
              <w:r>
                <w:fldChar w:fldCharType="end"/>
              </w:r>
            </w:ins>
          </w:p>
        </w:tc>
        <w:bookmarkEnd w:id="697"/>
      </w:tr>
      <w:bookmarkStart w:id="705" w:name="BKM_4D1C3394_86F2_4b3a_8AAD_8CCE5DB05840"/>
      <w:tr w:rsidR="001A7BDB" w:rsidTr="002774DC">
        <w:trPr>
          <w:ins w:id="70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07" w:author="Dr. Martin J. Burns" w:date="2012-10-19T11:34:00Z"/>
                <w:sz w:val="22"/>
                <w:szCs w:val="22"/>
              </w:rPr>
            </w:pPr>
            <w:ins w:id="70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lineLosses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09" w:author="Dr. Martin J. Burns" w:date="2012-10-19T11:34:00Z"/>
                <w:sz w:val="22"/>
                <w:szCs w:val="22"/>
              </w:rPr>
            </w:pPr>
            <w:ins w:id="71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11" w:author="Dr. Martin J. Burns" w:date="2012-10-19T11:34:00Z"/>
                <w:sz w:val="22"/>
                <w:szCs w:val="22"/>
              </w:rPr>
            </w:pPr>
            <w:ins w:id="712" w:author="Dr. Martin J. Burns" w:date="2012-10-19T11:34:00Z">
              <w:r>
                <w:fldChar w:fldCharType="begin" w:fldLock="1"/>
              </w:r>
              <w:r>
                <w:instrText xml:space="preserve">MERGEFIELD </w:instrText>
              </w:r>
              <w:r>
                <w:rPr>
                  <w:sz w:val="22"/>
                  <w:szCs w:val="22"/>
                </w:rPr>
                <w:instrText>Att.Notes</w:instrText>
              </w:r>
              <w:r>
                <w:fldChar w:fldCharType="end"/>
              </w:r>
            </w:ins>
          </w:p>
        </w:tc>
        <w:bookmarkEnd w:id="705"/>
      </w:tr>
      <w:bookmarkStart w:id="713" w:name="BKM_AAD1916A_8901_4df2_8B13_D2DD46949CEF"/>
      <w:tr w:rsidR="001A7BDB" w:rsidTr="002774DC">
        <w:trPr>
          <w:ins w:id="71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15" w:author="Dr. Martin J. Burns" w:date="2012-10-19T11:34:00Z"/>
                <w:sz w:val="22"/>
                <w:szCs w:val="22"/>
              </w:rPr>
            </w:pPr>
            <w:ins w:id="71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17" w:author="Dr. Martin J. Burns" w:date="2012-10-19T11:34:00Z"/>
                <w:sz w:val="22"/>
                <w:szCs w:val="22"/>
              </w:rPr>
            </w:pPr>
            <w:ins w:id="71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19" w:author="Dr. Martin J. Burns" w:date="2012-10-19T11:34:00Z"/>
                <w:sz w:val="22"/>
                <w:szCs w:val="22"/>
              </w:rPr>
            </w:pPr>
            <w:ins w:id="720" w:author="Dr. Martin J. Burns" w:date="2012-10-19T11:34:00Z">
              <w:r>
                <w:fldChar w:fldCharType="begin" w:fldLock="1"/>
              </w:r>
              <w:r>
                <w:instrText xml:space="preserve">MERGEFIELD </w:instrText>
              </w:r>
              <w:r>
                <w:rPr>
                  <w:sz w:val="22"/>
                  <w:szCs w:val="22"/>
                </w:rPr>
                <w:instrText>Att.Notes</w:instrText>
              </w:r>
              <w:r>
                <w:fldChar w:fldCharType="end"/>
              </w:r>
            </w:ins>
          </w:p>
        </w:tc>
        <w:bookmarkEnd w:id="713"/>
      </w:tr>
      <w:bookmarkStart w:id="721" w:name="BKM_530B37FA_8F9C_4b1a_B77F_26568E1D3FC1"/>
      <w:tr w:rsidR="001A7BDB" w:rsidTr="002774DC">
        <w:trPr>
          <w:ins w:id="72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23" w:author="Dr. Martin J. Burns" w:date="2012-10-19T11:34:00Z"/>
                <w:sz w:val="22"/>
                <w:szCs w:val="22"/>
              </w:rPr>
            </w:pPr>
            <w:ins w:id="72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negativeSequence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25" w:author="Dr. Martin J. Burns" w:date="2012-10-19T11:34:00Z"/>
                <w:sz w:val="22"/>
                <w:szCs w:val="22"/>
              </w:rPr>
            </w:pPr>
            <w:ins w:id="72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27" w:author="Dr. Martin J. Burns" w:date="2012-10-19T11:34:00Z"/>
                <w:sz w:val="22"/>
                <w:szCs w:val="22"/>
              </w:rPr>
            </w:pPr>
            <w:ins w:id="728" w:author="Dr. Martin J. Burns" w:date="2012-10-19T11:34:00Z">
              <w:r>
                <w:fldChar w:fldCharType="begin" w:fldLock="1"/>
              </w:r>
              <w:r>
                <w:instrText xml:space="preserve">MERGEFIELD </w:instrText>
              </w:r>
              <w:r>
                <w:rPr>
                  <w:sz w:val="22"/>
                  <w:szCs w:val="22"/>
                </w:rPr>
                <w:instrText>Att.Notes</w:instrText>
              </w:r>
              <w:r>
                <w:fldChar w:fldCharType="end"/>
              </w:r>
            </w:ins>
          </w:p>
        </w:tc>
        <w:bookmarkEnd w:id="721"/>
      </w:tr>
      <w:bookmarkStart w:id="729" w:name="BKM_BE7FF6D2_8569_4a69_B818_6BB9FE23259D"/>
      <w:tr w:rsidR="001A7BDB" w:rsidTr="002774DC">
        <w:trPr>
          <w:ins w:id="73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31" w:author="Dr. Martin J. Burns" w:date="2012-10-19T11:34:00Z"/>
                <w:sz w:val="22"/>
                <w:szCs w:val="22"/>
              </w:rPr>
            </w:pPr>
            <w:ins w:id="73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phasorPowerFactor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33" w:author="Dr. Martin J. Burns" w:date="2012-10-19T11:34:00Z"/>
                <w:sz w:val="22"/>
                <w:szCs w:val="22"/>
              </w:rPr>
            </w:pPr>
            <w:ins w:id="73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35" w:author="Dr. Martin J. Burns" w:date="2012-10-19T11:34:00Z"/>
                <w:sz w:val="22"/>
                <w:szCs w:val="22"/>
              </w:rPr>
            </w:pPr>
            <w:ins w:id="736" w:author="Dr. Martin J. Burns" w:date="2012-10-19T11:34:00Z">
              <w:r>
                <w:fldChar w:fldCharType="begin" w:fldLock="1"/>
              </w:r>
              <w:r>
                <w:instrText xml:space="preserve">MERGEFIELD </w:instrText>
              </w:r>
              <w:r>
                <w:rPr>
                  <w:sz w:val="22"/>
                  <w:szCs w:val="22"/>
                </w:rPr>
                <w:instrText>Att.Notes</w:instrText>
              </w:r>
              <w:r>
                <w:fldChar w:fldCharType="end"/>
              </w:r>
            </w:ins>
          </w:p>
        </w:tc>
        <w:bookmarkEnd w:id="729"/>
      </w:tr>
      <w:bookmarkStart w:id="737" w:name="BKM_2D682D1F_69E5_4c41_AC65_A232E10B2C61"/>
      <w:tr w:rsidR="001A7BDB" w:rsidTr="002774DC">
        <w:trPr>
          <w:ins w:id="73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39" w:author="Dr. Martin J. Burns" w:date="2012-10-19T11:34:00Z"/>
                <w:sz w:val="22"/>
                <w:szCs w:val="22"/>
              </w:rPr>
            </w:pPr>
            <w:ins w:id="74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phasorReactivePower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41" w:author="Dr. Martin J. Burns" w:date="2012-10-19T11:34:00Z"/>
                <w:sz w:val="22"/>
                <w:szCs w:val="22"/>
              </w:rPr>
            </w:pPr>
            <w:ins w:id="74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43" w:author="Dr. Martin J. Burns" w:date="2012-10-19T11:34:00Z"/>
                <w:sz w:val="22"/>
                <w:szCs w:val="22"/>
              </w:rPr>
            </w:pPr>
            <w:ins w:id="744" w:author="Dr. Martin J. Burns" w:date="2012-10-19T11:34:00Z">
              <w:r>
                <w:fldChar w:fldCharType="begin" w:fldLock="1"/>
              </w:r>
              <w:r>
                <w:instrText xml:space="preserve">MERGEFIELD </w:instrText>
              </w:r>
              <w:r>
                <w:rPr>
                  <w:sz w:val="22"/>
                  <w:szCs w:val="22"/>
                </w:rPr>
                <w:instrText>Att.Notes</w:instrText>
              </w:r>
              <w:r>
                <w:fldChar w:fldCharType="end"/>
              </w:r>
            </w:ins>
          </w:p>
        </w:tc>
        <w:bookmarkEnd w:id="737"/>
      </w:tr>
      <w:bookmarkStart w:id="745" w:name="BKM_96655FEA_A000_447e_B4BF_0DE1E641F4C4"/>
      <w:tr w:rsidR="001A7BDB" w:rsidTr="002774DC">
        <w:trPr>
          <w:ins w:id="74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47" w:author="Dr. Martin J. Burns" w:date="2012-10-19T11:34:00Z"/>
                <w:sz w:val="22"/>
                <w:szCs w:val="22"/>
              </w:rPr>
            </w:pPr>
            <w:ins w:id="74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positiveSequence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49" w:author="Dr. Martin J. Burns" w:date="2012-10-19T11:34:00Z"/>
                <w:sz w:val="22"/>
                <w:szCs w:val="22"/>
              </w:rPr>
            </w:pPr>
            <w:ins w:id="75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51" w:author="Dr. Martin J. Burns" w:date="2012-10-19T11:34:00Z"/>
                <w:sz w:val="22"/>
                <w:szCs w:val="22"/>
              </w:rPr>
            </w:pPr>
            <w:ins w:id="752" w:author="Dr. Martin J. Burns" w:date="2012-10-19T11:34:00Z">
              <w:r>
                <w:fldChar w:fldCharType="begin" w:fldLock="1"/>
              </w:r>
              <w:r>
                <w:instrText xml:space="preserve">MERGEFIELD </w:instrText>
              </w:r>
              <w:r>
                <w:rPr>
                  <w:sz w:val="22"/>
                  <w:szCs w:val="22"/>
                </w:rPr>
                <w:instrText>Att.Notes</w:instrText>
              </w:r>
              <w:r>
                <w:fldChar w:fldCharType="end"/>
              </w:r>
            </w:ins>
          </w:p>
        </w:tc>
        <w:bookmarkEnd w:id="745"/>
      </w:tr>
      <w:bookmarkStart w:id="753" w:name="BKM_2BF37ADD_3D10_4b45_9575_393011957CFA"/>
      <w:tr w:rsidR="001A7BDB" w:rsidTr="002774DC">
        <w:trPr>
          <w:ins w:id="75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55"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56" w:author="Dr. Martin J. Burns" w:date="2012-10-19T11:34:00Z"/>
                <w:sz w:val="22"/>
                <w:szCs w:val="22"/>
              </w:rPr>
            </w:pPr>
            <w:ins w:id="75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58" w:author="Dr. Martin J. Burns" w:date="2012-10-19T11:34:00Z"/>
                <w:sz w:val="22"/>
                <w:szCs w:val="22"/>
              </w:rPr>
            </w:pPr>
            <w:ins w:id="759" w:author="Dr. Martin J. Burns" w:date="2012-10-19T11:34:00Z">
              <w:r>
                <w:fldChar w:fldCharType="begin" w:fldLock="1"/>
              </w:r>
              <w:r>
                <w:instrText xml:space="preserve">MERGEFIELD </w:instrText>
              </w:r>
              <w:r>
                <w:rPr>
                  <w:sz w:val="22"/>
                  <w:szCs w:val="22"/>
                </w:rPr>
                <w:instrText>Att.Notes</w:instrText>
              </w:r>
              <w:r>
                <w:fldChar w:fldCharType="end"/>
              </w:r>
            </w:ins>
          </w:p>
        </w:tc>
        <w:bookmarkEnd w:id="753"/>
      </w:tr>
      <w:bookmarkStart w:id="760" w:name="BKM_89FAFC96_8EAE_45b4_A7D9_20B7315321BF"/>
      <w:tr w:rsidR="001A7BDB" w:rsidTr="002774DC">
        <w:trPr>
          <w:ins w:id="76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62"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powerFactor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63" w:author="Dr. Martin J. Burns" w:date="2012-10-19T11:34:00Z"/>
                <w:sz w:val="22"/>
                <w:szCs w:val="22"/>
              </w:rPr>
            </w:pPr>
            <w:ins w:id="76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65" w:author="Dr. Martin J. Burns" w:date="2012-10-19T11:34:00Z"/>
                <w:sz w:val="22"/>
                <w:szCs w:val="22"/>
              </w:rPr>
            </w:pPr>
            <w:ins w:id="766" w:author="Dr. Martin J. Burns" w:date="2012-10-19T11:34:00Z">
              <w:r>
                <w:fldChar w:fldCharType="begin" w:fldLock="1"/>
              </w:r>
              <w:r>
                <w:instrText xml:space="preserve">MERGEFIELD </w:instrText>
              </w:r>
              <w:r>
                <w:rPr>
                  <w:sz w:val="22"/>
                  <w:szCs w:val="22"/>
                </w:rPr>
                <w:instrText>Att.Notes</w:instrText>
              </w:r>
              <w:r>
                <w:fldChar w:fldCharType="end"/>
              </w:r>
            </w:ins>
          </w:p>
        </w:tc>
        <w:bookmarkEnd w:id="760"/>
      </w:tr>
      <w:bookmarkStart w:id="767" w:name="BKM_01EC9370_E48D_4118_82FD_4C9BCC646B14"/>
      <w:tr w:rsidR="001A7BDB" w:rsidTr="002774DC">
        <w:trPr>
          <w:ins w:id="76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69" w:author="Dr. Martin J. Burns" w:date="2012-10-19T11:34:00Z"/>
                <w:sz w:val="22"/>
                <w:szCs w:val="22"/>
              </w:rPr>
            </w:pPr>
            <w:ins w:id="77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quantityPower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71" w:author="Dr. Martin J. Burns" w:date="2012-10-19T11:34:00Z"/>
                <w:sz w:val="22"/>
                <w:szCs w:val="22"/>
              </w:rPr>
            </w:pPr>
            <w:ins w:id="77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73" w:author="Dr. Martin J. Burns" w:date="2012-10-19T11:34:00Z"/>
                <w:sz w:val="22"/>
                <w:szCs w:val="22"/>
              </w:rPr>
            </w:pPr>
            <w:ins w:id="774" w:author="Dr. Martin J. Burns" w:date="2012-10-19T11:34:00Z">
              <w:r>
                <w:fldChar w:fldCharType="begin" w:fldLock="1"/>
              </w:r>
              <w:r>
                <w:instrText xml:space="preserve">MERGEFIELD </w:instrText>
              </w:r>
              <w:r>
                <w:rPr>
                  <w:sz w:val="22"/>
                  <w:szCs w:val="22"/>
                </w:rPr>
                <w:instrText>Att.Notes</w:instrText>
              </w:r>
              <w:r>
                <w:fldChar w:fldCharType="end"/>
              </w:r>
            </w:ins>
          </w:p>
        </w:tc>
        <w:bookmarkEnd w:id="767"/>
      </w:tr>
      <w:bookmarkStart w:id="775" w:name="BKM_16A415AB_DD55_4f3a_A099_D27C52424764"/>
      <w:tr w:rsidR="001A7BDB" w:rsidTr="002774DC">
        <w:trPr>
          <w:ins w:id="77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77" w:author="Dr. Martin J. Burns" w:date="2012-10-19T11:34:00Z"/>
                <w:sz w:val="22"/>
                <w:szCs w:val="22"/>
              </w:rPr>
            </w:pPr>
            <w:ins w:id="77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sag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79" w:author="Dr. Martin J. Burns" w:date="2012-10-19T11:34:00Z"/>
                <w:sz w:val="22"/>
                <w:szCs w:val="22"/>
              </w:rPr>
            </w:pPr>
            <w:ins w:id="78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81" w:author="Dr. Martin J. Burns" w:date="2012-10-19T11:34:00Z"/>
                <w:sz w:val="22"/>
                <w:szCs w:val="22"/>
              </w:rPr>
            </w:pPr>
            <w:ins w:id="782"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or Voltage Dip</w:t>
              </w:r>
              <w:r>
                <w:fldChar w:fldCharType="end"/>
              </w:r>
            </w:ins>
          </w:p>
        </w:tc>
        <w:bookmarkEnd w:id="775"/>
      </w:tr>
      <w:bookmarkStart w:id="783" w:name="BKM_9AC24DC5_3AAF_43f9_B0E4_1947A25E5212"/>
      <w:tr w:rsidR="001A7BDB" w:rsidTr="002774DC">
        <w:trPr>
          <w:ins w:id="78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85" w:author="Dr. Martin J. Burns" w:date="2012-10-19T11:34:00Z"/>
                <w:sz w:val="22"/>
                <w:szCs w:val="22"/>
              </w:rPr>
            </w:pPr>
            <w:ins w:id="78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swell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87" w:author="Dr. Martin J. Burns" w:date="2012-10-19T11:34:00Z"/>
                <w:sz w:val="22"/>
                <w:szCs w:val="22"/>
              </w:rPr>
            </w:pPr>
            <w:ins w:id="78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89" w:author="Dr. Martin J. Burns" w:date="2012-10-19T11:34:00Z"/>
                <w:sz w:val="22"/>
                <w:szCs w:val="22"/>
              </w:rPr>
            </w:pPr>
            <w:ins w:id="790" w:author="Dr. Martin J. Burns" w:date="2012-10-19T11:34:00Z">
              <w:r>
                <w:fldChar w:fldCharType="begin" w:fldLock="1"/>
              </w:r>
              <w:r>
                <w:instrText xml:space="preserve">MERGEFIELD </w:instrText>
              </w:r>
              <w:r>
                <w:rPr>
                  <w:sz w:val="22"/>
                  <w:szCs w:val="22"/>
                </w:rPr>
                <w:instrText>Att.Notes</w:instrText>
              </w:r>
              <w:r>
                <w:fldChar w:fldCharType="end"/>
              </w:r>
            </w:ins>
          </w:p>
        </w:tc>
        <w:bookmarkEnd w:id="783"/>
      </w:tr>
      <w:bookmarkStart w:id="791" w:name="BKM_3B07AED9_B7F7_459f_9DA1_CE772896BC3C"/>
      <w:tr w:rsidR="001A7BDB" w:rsidTr="002774DC">
        <w:trPr>
          <w:ins w:id="79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93" w:author="Dr. Martin J. Burns" w:date="2012-10-19T11:34:00Z"/>
                <w:sz w:val="22"/>
                <w:szCs w:val="22"/>
              </w:rPr>
            </w:pPr>
            <w:ins w:id="79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switchPosition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95" w:author="Dr. Martin J. Burns" w:date="2012-10-19T11:34:00Z"/>
                <w:sz w:val="22"/>
                <w:szCs w:val="22"/>
              </w:rPr>
            </w:pPr>
            <w:ins w:id="79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797" w:author="Dr. Martin J. Burns" w:date="2012-10-19T11:34:00Z"/>
                <w:sz w:val="22"/>
                <w:szCs w:val="22"/>
              </w:rPr>
            </w:pPr>
            <w:ins w:id="798" w:author="Dr. Martin J. Burns" w:date="2012-10-19T11:34:00Z">
              <w:r>
                <w:fldChar w:fldCharType="begin" w:fldLock="1"/>
              </w:r>
              <w:r>
                <w:instrText xml:space="preserve">MERGEFIELD </w:instrText>
              </w:r>
              <w:r>
                <w:rPr>
                  <w:sz w:val="22"/>
                  <w:szCs w:val="22"/>
                </w:rPr>
                <w:instrText>Att.Notes</w:instrText>
              </w:r>
              <w:r>
                <w:fldChar w:fldCharType="end"/>
              </w:r>
            </w:ins>
          </w:p>
        </w:tc>
        <w:bookmarkEnd w:id="791"/>
      </w:tr>
      <w:bookmarkStart w:id="799" w:name="BKM_6FE20EBA_5937_4e59_9E6D_62BD5C39B5B7"/>
      <w:tr w:rsidR="001A7BDB" w:rsidTr="002774DC">
        <w:trPr>
          <w:ins w:id="80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01" w:author="Dr. Martin J. Burns" w:date="2012-10-19T11:34:00Z"/>
                <w:sz w:val="22"/>
                <w:szCs w:val="22"/>
              </w:rPr>
            </w:pPr>
            <w:ins w:id="80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tapPosition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03" w:author="Dr. Martin J. Burns" w:date="2012-10-19T11:34:00Z"/>
                <w:sz w:val="22"/>
                <w:szCs w:val="22"/>
              </w:rPr>
            </w:pPr>
            <w:ins w:id="80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05" w:author="Dr. Martin J. Burns" w:date="2012-10-19T11:34:00Z"/>
                <w:sz w:val="22"/>
                <w:szCs w:val="22"/>
              </w:rPr>
            </w:pPr>
            <w:ins w:id="806" w:author="Dr. Martin J. Burns" w:date="2012-10-19T11:34:00Z">
              <w:r>
                <w:fldChar w:fldCharType="begin" w:fldLock="1"/>
              </w:r>
              <w:r>
                <w:instrText xml:space="preserve">MERGEFIELD </w:instrText>
              </w:r>
              <w:r>
                <w:rPr>
                  <w:sz w:val="22"/>
                  <w:szCs w:val="22"/>
                </w:rPr>
                <w:instrText>Att.Notes</w:instrText>
              </w:r>
              <w:r>
                <w:fldChar w:fldCharType="end"/>
              </w:r>
            </w:ins>
          </w:p>
        </w:tc>
        <w:bookmarkEnd w:id="799"/>
      </w:tr>
      <w:bookmarkStart w:id="807" w:name="BKM_8341A8D8_F25A_49c1_9259_E344B0F5796C"/>
      <w:tr w:rsidR="001A7BDB" w:rsidTr="002774DC">
        <w:trPr>
          <w:ins w:id="80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09" w:author="Dr. Martin J. Burns" w:date="2012-10-19T11:34:00Z"/>
                <w:sz w:val="22"/>
                <w:szCs w:val="22"/>
              </w:rPr>
            </w:pPr>
            <w:ins w:id="81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tariffRate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11" w:author="Dr. Martin J. Burns" w:date="2012-10-19T11:34:00Z"/>
                <w:sz w:val="22"/>
                <w:szCs w:val="22"/>
              </w:rPr>
            </w:pPr>
            <w:ins w:id="81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13" w:author="Dr. Martin J. Burns" w:date="2012-10-19T11:34:00Z"/>
                <w:sz w:val="22"/>
                <w:szCs w:val="22"/>
              </w:rPr>
            </w:pPr>
            <w:ins w:id="814" w:author="Dr. Martin J. Burns" w:date="2012-10-19T11:34:00Z">
              <w:r>
                <w:fldChar w:fldCharType="begin" w:fldLock="1"/>
              </w:r>
              <w:r>
                <w:instrText xml:space="preserve">MERGEFIELD </w:instrText>
              </w:r>
              <w:r>
                <w:rPr>
                  <w:sz w:val="22"/>
                  <w:szCs w:val="22"/>
                </w:rPr>
                <w:instrText>Att.Notes</w:instrText>
              </w:r>
              <w:r>
                <w:fldChar w:fldCharType="end"/>
              </w:r>
            </w:ins>
          </w:p>
        </w:tc>
        <w:bookmarkEnd w:id="807"/>
      </w:tr>
      <w:bookmarkStart w:id="815" w:name="BKM_182F45AD_76DC_498e_AB6A_0F846D2D2D5D"/>
      <w:tr w:rsidR="001A7BDB" w:rsidTr="002774DC">
        <w:trPr>
          <w:ins w:id="81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17" w:author="Dr. Martin J. Burns" w:date="2012-10-19T11:34:00Z"/>
                <w:sz w:val="22"/>
                <w:szCs w:val="22"/>
              </w:rPr>
            </w:pPr>
            <w:ins w:id="81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temperature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19" w:author="Dr. Martin J. Burns" w:date="2012-10-19T11:34:00Z"/>
                <w:sz w:val="22"/>
                <w:szCs w:val="22"/>
              </w:rPr>
            </w:pPr>
            <w:ins w:id="82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21" w:author="Dr. Martin J. Burns" w:date="2012-10-19T11:34:00Z"/>
                <w:sz w:val="22"/>
                <w:szCs w:val="22"/>
              </w:rPr>
            </w:pPr>
            <w:ins w:id="822" w:author="Dr. Martin J. Burns" w:date="2012-10-19T11:34:00Z">
              <w:r>
                <w:fldChar w:fldCharType="begin" w:fldLock="1"/>
              </w:r>
              <w:r>
                <w:instrText xml:space="preserve">MERGEFIELD </w:instrText>
              </w:r>
              <w:r>
                <w:rPr>
                  <w:sz w:val="22"/>
                  <w:szCs w:val="22"/>
                </w:rPr>
                <w:instrText>Att.Notes</w:instrText>
              </w:r>
              <w:r>
                <w:fldChar w:fldCharType="end"/>
              </w:r>
            </w:ins>
          </w:p>
        </w:tc>
        <w:bookmarkEnd w:id="815"/>
      </w:tr>
      <w:bookmarkStart w:id="823" w:name="BKM_EAC4C364_818A_4ed7_9750_462A77940FC8"/>
      <w:tr w:rsidR="001A7BDB" w:rsidTr="002774DC">
        <w:trPr>
          <w:ins w:id="82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25" w:author="Dr. Martin J. Burns" w:date="2012-10-19T11:34:00Z"/>
                <w:sz w:val="22"/>
                <w:szCs w:val="22"/>
              </w:rPr>
            </w:pPr>
            <w:ins w:id="82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totalHarmonicDistortion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27" w:author="Dr. Martin J. Burns" w:date="2012-10-19T11:34:00Z"/>
                <w:sz w:val="22"/>
                <w:szCs w:val="22"/>
              </w:rPr>
            </w:pPr>
            <w:ins w:id="82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29" w:author="Dr. Martin J. Burns" w:date="2012-10-19T11:34:00Z"/>
                <w:sz w:val="22"/>
                <w:szCs w:val="22"/>
              </w:rPr>
            </w:pPr>
            <w:ins w:id="830" w:author="Dr. Martin J. Burns" w:date="2012-10-19T11:34:00Z">
              <w:r>
                <w:fldChar w:fldCharType="begin" w:fldLock="1"/>
              </w:r>
              <w:r>
                <w:instrText xml:space="preserve">MERGEFIELD </w:instrText>
              </w:r>
              <w:r>
                <w:rPr>
                  <w:sz w:val="22"/>
                  <w:szCs w:val="22"/>
                </w:rPr>
                <w:instrText>Att.Notes</w:instrText>
              </w:r>
              <w:r>
                <w:fldChar w:fldCharType="end"/>
              </w:r>
            </w:ins>
          </w:p>
        </w:tc>
        <w:bookmarkEnd w:id="823"/>
      </w:tr>
      <w:bookmarkStart w:id="831" w:name="BKM_9AB763A5_D1D2_4f4e_A14A_3BF24584114E"/>
      <w:tr w:rsidR="001A7BDB" w:rsidTr="002774DC">
        <w:trPr>
          <w:ins w:id="83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33" w:author="Dr. Martin J. Burns" w:date="2012-10-19T11:34:00Z"/>
                <w:sz w:val="22"/>
                <w:szCs w:val="22"/>
              </w:rPr>
            </w:pPr>
            <w:ins w:id="83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transformerLosses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35" w:author="Dr. Martin J. Burns" w:date="2012-10-19T11:34:00Z"/>
                <w:sz w:val="22"/>
                <w:szCs w:val="22"/>
              </w:rPr>
            </w:pPr>
            <w:ins w:id="83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37" w:author="Dr. Martin J. Burns" w:date="2012-10-19T11:34:00Z"/>
                <w:sz w:val="22"/>
                <w:szCs w:val="22"/>
              </w:rPr>
            </w:pPr>
            <w:ins w:id="838" w:author="Dr. Martin J. Burns" w:date="2012-10-19T11:34:00Z">
              <w:r>
                <w:fldChar w:fldCharType="begin" w:fldLock="1"/>
              </w:r>
              <w:r>
                <w:instrText xml:space="preserve">MERGEFIELD </w:instrText>
              </w:r>
              <w:r>
                <w:rPr>
                  <w:sz w:val="22"/>
                  <w:szCs w:val="22"/>
                </w:rPr>
                <w:instrText>Att.Notes</w:instrText>
              </w:r>
              <w:r>
                <w:fldChar w:fldCharType="end"/>
              </w:r>
            </w:ins>
          </w:p>
        </w:tc>
        <w:bookmarkEnd w:id="831"/>
      </w:tr>
      <w:bookmarkStart w:id="839" w:name="BKM_1249526E_96A8_4e8a_89AF_8DAFC5B6EEAB"/>
      <w:tr w:rsidR="001A7BDB" w:rsidTr="002774DC">
        <w:trPr>
          <w:ins w:id="84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41" w:author="Dr. Martin J. Burns" w:date="2012-10-19T11:34:00Z"/>
                <w:sz w:val="22"/>
                <w:szCs w:val="22"/>
              </w:rPr>
            </w:pPr>
            <w:ins w:id="84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unipedeVoltageDip10to15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43" w:author="Dr. Martin J. Burns" w:date="2012-10-19T11:34:00Z"/>
                <w:sz w:val="22"/>
                <w:szCs w:val="22"/>
              </w:rPr>
            </w:pPr>
            <w:ins w:id="84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45" w:author="Dr. Martin J. Burns" w:date="2012-10-19T11:34:00Z"/>
                <w:sz w:val="22"/>
                <w:szCs w:val="22"/>
              </w:rPr>
            </w:pPr>
            <w:ins w:id="846" w:author="Dr. Martin J. Burns" w:date="2012-10-19T11:34:00Z">
              <w:r>
                <w:fldChar w:fldCharType="begin" w:fldLock="1"/>
              </w:r>
              <w:r>
                <w:instrText xml:space="preserve">MERGEFIELD </w:instrText>
              </w:r>
              <w:r>
                <w:rPr>
                  <w:sz w:val="22"/>
                  <w:szCs w:val="22"/>
                </w:rPr>
                <w:instrText>Att.Notes</w:instrText>
              </w:r>
              <w:r>
                <w:fldChar w:fldCharType="end"/>
              </w:r>
            </w:ins>
          </w:p>
        </w:tc>
        <w:bookmarkEnd w:id="839"/>
      </w:tr>
      <w:bookmarkStart w:id="847" w:name="BKM_56F576F9_3BCA_4cc2_BFFA_565DA30FDDA1"/>
      <w:tr w:rsidR="001A7BDB" w:rsidTr="002774DC">
        <w:trPr>
          <w:ins w:id="84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49" w:author="Dr. Martin J. Burns" w:date="2012-10-19T11:34:00Z"/>
                <w:sz w:val="22"/>
                <w:szCs w:val="22"/>
              </w:rPr>
            </w:pPr>
            <w:ins w:id="85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unipedeVoltageDip15to30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51" w:author="Dr. Martin J. Burns" w:date="2012-10-19T11:34:00Z"/>
                <w:sz w:val="22"/>
                <w:szCs w:val="22"/>
              </w:rPr>
            </w:pPr>
            <w:ins w:id="85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53" w:author="Dr. Martin J. Burns" w:date="2012-10-19T11:34:00Z"/>
                <w:sz w:val="22"/>
                <w:szCs w:val="22"/>
              </w:rPr>
            </w:pPr>
            <w:ins w:id="854" w:author="Dr. Martin J. Burns" w:date="2012-10-19T11:34:00Z">
              <w:r>
                <w:fldChar w:fldCharType="begin" w:fldLock="1"/>
              </w:r>
              <w:r>
                <w:instrText xml:space="preserve">MERGEFIELD </w:instrText>
              </w:r>
              <w:r>
                <w:rPr>
                  <w:sz w:val="22"/>
                  <w:szCs w:val="22"/>
                </w:rPr>
                <w:instrText>Att.Notes</w:instrText>
              </w:r>
              <w:r>
                <w:fldChar w:fldCharType="end"/>
              </w:r>
            </w:ins>
          </w:p>
        </w:tc>
        <w:bookmarkEnd w:id="847"/>
      </w:tr>
      <w:bookmarkStart w:id="855" w:name="BKM_6AAD26C4_D28B_4f62_9E71_FC830C6B5C68"/>
      <w:tr w:rsidR="001A7BDB" w:rsidTr="002774DC">
        <w:trPr>
          <w:ins w:id="85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57" w:author="Dr. Martin J. Burns" w:date="2012-10-19T11:34:00Z"/>
                <w:sz w:val="22"/>
                <w:szCs w:val="22"/>
              </w:rPr>
            </w:pPr>
            <w:ins w:id="85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unipedeVoltageDip30to60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59" w:author="Dr. Martin J. Burns" w:date="2012-10-19T11:34:00Z"/>
                <w:sz w:val="22"/>
                <w:szCs w:val="22"/>
              </w:rPr>
            </w:pPr>
            <w:ins w:id="86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61" w:author="Dr. Martin J. Burns" w:date="2012-10-19T11:34:00Z"/>
                <w:sz w:val="22"/>
                <w:szCs w:val="22"/>
              </w:rPr>
            </w:pPr>
            <w:ins w:id="862" w:author="Dr. Martin J. Burns" w:date="2012-10-19T11:34:00Z">
              <w:r>
                <w:fldChar w:fldCharType="begin" w:fldLock="1"/>
              </w:r>
              <w:r>
                <w:instrText xml:space="preserve">MERGEFIELD </w:instrText>
              </w:r>
              <w:r>
                <w:rPr>
                  <w:sz w:val="22"/>
                  <w:szCs w:val="22"/>
                </w:rPr>
                <w:instrText>Att.Notes</w:instrText>
              </w:r>
              <w:r>
                <w:fldChar w:fldCharType="end"/>
              </w:r>
            </w:ins>
          </w:p>
        </w:tc>
        <w:bookmarkEnd w:id="855"/>
      </w:tr>
      <w:bookmarkStart w:id="863" w:name="BKM_EBAAB024_7FCA_43e6_B360_138DB91855D9"/>
      <w:tr w:rsidR="001A7BDB" w:rsidTr="002774DC">
        <w:trPr>
          <w:ins w:id="86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65" w:author="Dr. Martin J. Burns" w:date="2012-10-19T11:34:00Z"/>
                <w:sz w:val="22"/>
                <w:szCs w:val="22"/>
              </w:rPr>
            </w:pPr>
            <w:ins w:id="86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unipedeVoltageDip60to90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67" w:author="Dr. Martin J. Burns" w:date="2012-10-19T11:34:00Z"/>
                <w:sz w:val="22"/>
                <w:szCs w:val="22"/>
              </w:rPr>
            </w:pPr>
            <w:ins w:id="86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69" w:author="Dr. Martin J. Burns" w:date="2012-10-19T11:34:00Z"/>
                <w:sz w:val="22"/>
                <w:szCs w:val="22"/>
              </w:rPr>
            </w:pPr>
            <w:ins w:id="870" w:author="Dr. Martin J. Burns" w:date="2012-10-19T11:34:00Z">
              <w:r>
                <w:fldChar w:fldCharType="begin" w:fldLock="1"/>
              </w:r>
              <w:r>
                <w:instrText xml:space="preserve">MERGEFIELD </w:instrText>
              </w:r>
              <w:r>
                <w:rPr>
                  <w:sz w:val="22"/>
                  <w:szCs w:val="22"/>
                </w:rPr>
                <w:instrText>Att.Notes</w:instrText>
              </w:r>
              <w:r>
                <w:fldChar w:fldCharType="end"/>
              </w:r>
            </w:ins>
          </w:p>
        </w:tc>
        <w:bookmarkEnd w:id="863"/>
      </w:tr>
      <w:bookmarkStart w:id="871" w:name="BKM_A7AC5005_F2B0_4c86_81FB_3F9191183827"/>
      <w:tr w:rsidR="001A7BDB" w:rsidTr="002774DC">
        <w:trPr>
          <w:ins w:id="87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73" w:author="Dr. Martin J. Burns" w:date="2012-10-19T11:34:00Z"/>
                <w:sz w:val="22"/>
                <w:szCs w:val="22"/>
              </w:rPr>
            </w:pPr>
            <w:ins w:id="87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unipedeVoltageDip90to100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75" w:author="Dr. Martin J. Burns" w:date="2012-10-19T11:34:00Z"/>
                <w:sz w:val="22"/>
                <w:szCs w:val="22"/>
              </w:rPr>
            </w:pPr>
            <w:ins w:id="87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77" w:author="Dr. Martin J. Burns" w:date="2012-10-19T11:34:00Z"/>
                <w:sz w:val="22"/>
                <w:szCs w:val="22"/>
              </w:rPr>
            </w:pPr>
            <w:ins w:id="878" w:author="Dr. Martin J. Burns" w:date="2012-10-19T11:34:00Z">
              <w:r>
                <w:fldChar w:fldCharType="begin" w:fldLock="1"/>
              </w:r>
              <w:r>
                <w:instrText xml:space="preserve">MERGEFIELD </w:instrText>
              </w:r>
              <w:r>
                <w:rPr>
                  <w:sz w:val="22"/>
                  <w:szCs w:val="22"/>
                </w:rPr>
                <w:instrText>Att.Notes</w:instrText>
              </w:r>
              <w:r>
                <w:fldChar w:fldCharType="end"/>
              </w:r>
            </w:ins>
          </w:p>
        </w:tc>
        <w:bookmarkEnd w:id="871"/>
      </w:tr>
      <w:bookmarkStart w:id="879" w:name="BKM_DE5DC474_9698_4aee_B5A6_A7662EDB0634"/>
      <w:tr w:rsidR="001A7BDB" w:rsidTr="002774DC">
        <w:trPr>
          <w:ins w:id="88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81"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82" w:author="Dr. Martin J. Burns" w:date="2012-10-19T11:34:00Z"/>
                <w:sz w:val="22"/>
                <w:szCs w:val="22"/>
              </w:rPr>
            </w:pPr>
            <w:ins w:id="88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84" w:author="Dr. Martin J. Burns" w:date="2012-10-19T11:34:00Z"/>
                <w:sz w:val="22"/>
                <w:szCs w:val="22"/>
              </w:rPr>
            </w:pPr>
            <w:ins w:id="885" w:author="Dr. Martin J. Burns" w:date="2012-10-19T11:34:00Z">
              <w:r>
                <w:fldChar w:fldCharType="begin" w:fldLock="1"/>
              </w:r>
              <w:r>
                <w:instrText xml:space="preserve">MERGEFIELD </w:instrText>
              </w:r>
              <w:r>
                <w:rPr>
                  <w:sz w:val="22"/>
                  <w:szCs w:val="22"/>
                </w:rPr>
                <w:instrText>Att.Notes</w:instrText>
              </w:r>
              <w:r>
                <w:fldChar w:fldCharType="end"/>
              </w:r>
            </w:ins>
          </w:p>
        </w:tc>
        <w:bookmarkEnd w:id="879"/>
      </w:tr>
      <w:bookmarkStart w:id="886" w:name="BKM_097F8B43_8E05_4d0b_8C1E_07A51ECD1CBC"/>
      <w:bookmarkStart w:id="887" w:name="BKM_D7B55A70_E2BE_45ba_8901_4F036733BD32"/>
      <w:tr w:rsidR="001A7BDB" w:rsidTr="002774DC">
        <w:trPr>
          <w:ins w:id="88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89"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voltageAngle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90" w:author="Dr. Martin J. Burns" w:date="2012-10-19T11:34:00Z"/>
                <w:sz w:val="22"/>
                <w:szCs w:val="22"/>
              </w:rPr>
            </w:pPr>
            <w:ins w:id="89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92" w:author="Dr. Martin J. Burns" w:date="2012-10-19T11:34:00Z"/>
                <w:sz w:val="22"/>
                <w:szCs w:val="22"/>
              </w:rPr>
            </w:pPr>
            <w:ins w:id="893" w:author="Dr. Martin J. Burns" w:date="2012-10-19T11:34:00Z">
              <w:r>
                <w:fldChar w:fldCharType="begin" w:fldLock="1"/>
              </w:r>
              <w:r>
                <w:instrText xml:space="preserve">MERGEFIELD </w:instrText>
              </w:r>
              <w:r>
                <w:rPr>
                  <w:sz w:val="22"/>
                  <w:szCs w:val="22"/>
                </w:rPr>
                <w:instrText>Att.Notes</w:instrText>
              </w:r>
              <w:r>
                <w:fldChar w:fldCharType="end"/>
              </w:r>
            </w:ins>
          </w:p>
        </w:tc>
        <w:bookmarkEnd w:id="886"/>
      </w:tr>
      <w:bookmarkStart w:id="894" w:name="BKM_1DE4684C_4D0B_429f_AC49_B2F1EA0CB02C"/>
      <w:bookmarkEnd w:id="887"/>
      <w:tr w:rsidR="001A7BDB" w:rsidTr="002774DC">
        <w:trPr>
          <w:ins w:id="89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96" w:author="Dr. Martin J. Burns" w:date="2012-10-19T11:34:00Z"/>
                <w:sz w:val="22"/>
                <w:szCs w:val="22"/>
              </w:rPr>
            </w:pPr>
            <w:ins w:id="89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voltageExcursion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898" w:author="Dr. Martin J. Burns" w:date="2012-10-19T11:34:00Z"/>
                <w:sz w:val="22"/>
                <w:szCs w:val="22"/>
              </w:rPr>
            </w:pPr>
            <w:ins w:id="89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00" w:author="Dr. Martin J. Burns" w:date="2012-10-19T11:34:00Z"/>
                <w:sz w:val="22"/>
                <w:szCs w:val="22"/>
              </w:rPr>
            </w:pPr>
            <w:ins w:id="901" w:author="Dr. Martin J. Burns" w:date="2012-10-19T11:34:00Z">
              <w:r>
                <w:fldChar w:fldCharType="begin" w:fldLock="1"/>
              </w:r>
              <w:r>
                <w:instrText xml:space="preserve">MERGEFIELD </w:instrText>
              </w:r>
              <w:r>
                <w:rPr>
                  <w:sz w:val="22"/>
                  <w:szCs w:val="22"/>
                </w:rPr>
                <w:instrText>Att.Notes</w:instrText>
              </w:r>
              <w:r>
                <w:fldChar w:fldCharType="end"/>
              </w:r>
            </w:ins>
          </w:p>
        </w:tc>
        <w:bookmarkEnd w:id="894"/>
      </w:tr>
      <w:bookmarkStart w:id="902" w:name="BKM_1B063BBE_B148_46c7_95FA_CE2702CCDA43"/>
      <w:tr w:rsidR="001A7BDB" w:rsidTr="002774DC">
        <w:trPr>
          <w:ins w:id="90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04" w:author="Dr. Martin J. Burns" w:date="2012-10-19T11:34:00Z"/>
                <w:sz w:val="22"/>
                <w:szCs w:val="22"/>
              </w:rPr>
            </w:pPr>
            <w:ins w:id="90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voltageImbalance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06" w:author="Dr. Martin J. Burns" w:date="2012-10-19T11:34:00Z"/>
                <w:sz w:val="22"/>
                <w:szCs w:val="22"/>
              </w:rPr>
            </w:pPr>
            <w:ins w:id="90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08" w:author="Dr. Martin J. Burns" w:date="2012-10-19T11:34:00Z"/>
                <w:sz w:val="22"/>
                <w:szCs w:val="22"/>
              </w:rPr>
            </w:pPr>
            <w:ins w:id="909" w:author="Dr. Martin J. Burns" w:date="2012-10-19T11:34:00Z">
              <w:r>
                <w:fldChar w:fldCharType="begin" w:fldLock="1"/>
              </w:r>
              <w:r>
                <w:instrText xml:space="preserve">MERGEFIELD </w:instrText>
              </w:r>
              <w:r>
                <w:rPr>
                  <w:sz w:val="22"/>
                  <w:szCs w:val="22"/>
                </w:rPr>
                <w:instrText>Att.Notes</w:instrText>
              </w:r>
              <w:r>
                <w:fldChar w:fldCharType="end"/>
              </w:r>
            </w:ins>
          </w:p>
        </w:tc>
        <w:bookmarkEnd w:id="902"/>
      </w:tr>
      <w:bookmarkStart w:id="910" w:name="BKM_8CEC360C_DB0A_4adc_8E09_1FD720940B6F"/>
      <w:tr w:rsidR="001A7BDB" w:rsidTr="002774DC">
        <w:trPr>
          <w:ins w:id="91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12" w:author="Dr. Martin J. Burns" w:date="2012-10-19T11:34: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volume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13" w:author="Dr. Martin J. Burns" w:date="2012-10-19T11:34:00Z"/>
                <w:sz w:val="22"/>
                <w:szCs w:val="22"/>
              </w:rPr>
            </w:pPr>
            <w:ins w:id="91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15" w:author="Dr. Martin J. Burns" w:date="2012-10-19T11:34:00Z"/>
                <w:sz w:val="22"/>
                <w:szCs w:val="22"/>
              </w:rPr>
            </w:pPr>
            <w:ins w:id="916"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Indicates fluid volume</w:t>
              </w:r>
              <w:r>
                <w:fldChar w:fldCharType="end"/>
              </w:r>
            </w:ins>
          </w:p>
        </w:tc>
        <w:bookmarkEnd w:id="910"/>
      </w:tr>
      <w:bookmarkStart w:id="917" w:name="BKM_B6BC7C99_ECCE_41b0_AC18_BCA23FB4B875"/>
      <w:tr w:rsidR="001A7BDB" w:rsidTr="002774DC">
        <w:trPr>
          <w:ins w:id="91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19" w:author="Dr. Martin J. Burns" w:date="2012-10-19T11:34:00Z"/>
                <w:sz w:val="22"/>
                <w:szCs w:val="22"/>
              </w:rPr>
            </w:pPr>
            <w:ins w:id="92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zeroFlowDuration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21" w:author="Dr. Martin J. Burns" w:date="2012-10-19T11:34:00Z"/>
                <w:sz w:val="22"/>
                <w:szCs w:val="22"/>
              </w:rPr>
            </w:pPr>
            <w:ins w:id="92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23" w:author="Dr. Martin J. Burns" w:date="2012-10-19T11:34:00Z"/>
                <w:sz w:val="22"/>
                <w:szCs w:val="22"/>
              </w:rPr>
            </w:pPr>
            <w:ins w:id="924" w:author="Dr. Martin J. Burns" w:date="2012-10-19T11:34:00Z">
              <w:r>
                <w:fldChar w:fldCharType="begin" w:fldLock="1"/>
              </w:r>
              <w:r>
                <w:instrText xml:space="preserve">MERGEFIELD </w:instrText>
              </w:r>
              <w:r>
                <w:rPr>
                  <w:sz w:val="22"/>
                  <w:szCs w:val="22"/>
                </w:rPr>
                <w:instrText>Att.Notes</w:instrText>
              </w:r>
              <w:r>
                <w:fldChar w:fldCharType="end"/>
              </w:r>
            </w:ins>
          </w:p>
        </w:tc>
        <w:bookmarkEnd w:id="917"/>
      </w:tr>
      <w:bookmarkStart w:id="925" w:name="BKM_C96341A5_8F44_49a8_B4D8_FBCBCB616571"/>
      <w:tr w:rsidR="001A7BDB" w:rsidTr="002774DC">
        <w:trPr>
          <w:ins w:id="92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27" w:author="Dr. Martin J. Burns" w:date="2012-10-19T11:34:00Z"/>
                <w:sz w:val="22"/>
                <w:szCs w:val="22"/>
              </w:rPr>
            </w:pPr>
            <w:ins w:id="92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zeroSequence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29" w:author="Dr. Martin J. Burns" w:date="2012-10-19T11:34:00Z"/>
                <w:sz w:val="22"/>
                <w:szCs w:val="22"/>
              </w:rPr>
            </w:pPr>
            <w:ins w:id="93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31" w:author="Dr. Martin J. Burns" w:date="2012-10-19T11:34:00Z"/>
                <w:sz w:val="22"/>
                <w:szCs w:val="22"/>
              </w:rPr>
            </w:pPr>
            <w:ins w:id="932" w:author="Dr. Martin J. Burns" w:date="2012-10-19T11:34:00Z">
              <w:r>
                <w:fldChar w:fldCharType="begin" w:fldLock="1"/>
              </w:r>
              <w:r>
                <w:instrText xml:space="preserve">MERGEFIELD </w:instrText>
              </w:r>
              <w:r>
                <w:rPr>
                  <w:sz w:val="22"/>
                  <w:szCs w:val="22"/>
                </w:rPr>
                <w:instrText>Att.Notes</w:instrText>
              </w:r>
              <w:r>
                <w:fldChar w:fldCharType="end"/>
              </w:r>
            </w:ins>
          </w:p>
        </w:tc>
        <w:bookmarkEnd w:id="925"/>
      </w:tr>
      <w:bookmarkStart w:id="933" w:name="BKM_82B97F23_C84C_48cf_AAB0_041B3D3BD0BA"/>
      <w:tr w:rsidR="001A7BDB" w:rsidTr="002774DC">
        <w:trPr>
          <w:ins w:id="93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35" w:author="Dr. Martin J. Burns" w:date="2012-10-19T11:34:00Z"/>
                <w:sz w:val="22"/>
                <w:szCs w:val="22"/>
              </w:rPr>
            </w:pPr>
            <w:ins w:id="93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distortionPowerFactor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37" w:author="Dr. Martin J. Burns" w:date="2012-10-19T11:34:00Z"/>
                <w:sz w:val="22"/>
                <w:szCs w:val="22"/>
              </w:rPr>
            </w:pPr>
            <w:ins w:id="93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39" w:author="Dr. Martin J. Burns" w:date="2012-10-19T11:34:00Z"/>
                <w:sz w:val="22"/>
                <w:szCs w:val="22"/>
              </w:rPr>
            </w:pPr>
            <w:ins w:id="940" w:author="Dr. Martin J. Burns" w:date="2012-10-19T11:34:00Z">
              <w:r>
                <w:fldChar w:fldCharType="begin" w:fldLock="1"/>
              </w:r>
              <w:r>
                <w:instrText xml:space="preserve">MERGEFIELD </w:instrText>
              </w:r>
              <w:r>
                <w:rPr>
                  <w:sz w:val="22"/>
                  <w:szCs w:val="22"/>
                </w:rPr>
                <w:instrText>Att.Notes</w:instrText>
              </w:r>
              <w:r>
                <w:fldChar w:fldCharType="end"/>
              </w:r>
            </w:ins>
          </w:p>
        </w:tc>
        <w:bookmarkEnd w:id="933"/>
      </w:tr>
      <w:bookmarkStart w:id="941" w:name="BKM_166B730D_7474_450f_B5B8_7B893D55A5FF"/>
      <w:tr w:rsidR="001A7BDB" w:rsidTr="002774DC">
        <w:trPr>
          <w:ins w:id="94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43" w:author="Dr. Martin J. Burns" w:date="2012-10-19T11:34:00Z"/>
                <w:sz w:val="22"/>
                <w:szCs w:val="22"/>
              </w:rPr>
            </w:pPr>
            <w:ins w:id="94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frequencyExcursion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45" w:author="Dr. Martin J. Burns" w:date="2012-10-19T11:34:00Z"/>
                <w:sz w:val="22"/>
                <w:szCs w:val="22"/>
              </w:rPr>
            </w:pPr>
            <w:ins w:id="94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47" w:author="Dr. Martin J. Burns" w:date="2012-10-19T11:34:00Z"/>
                <w:sz w:val="22"/>
                <w:szCs w:val="22"/>
              </w:rPr>
            </w:pPr>
            <w:ins w:id="948" w:author="Dr. Martin J. Burns" w:date="2012-10-19T11:34:00Z">
              <w:r>
                <w:fldChar w:fldCharType="begin" w:fldLock="1"/>
              </w:r>
              <w:r>
                <w:instrText xml:space="preserve">MERGEFIELD </w:instrText>
              </w:r>
              <w:r>
                <w:rPr>
                  <w:sz w:val="22"/>
                  <w:szCs w:val="22"/>
                </w:rPr>
                <w:instrText>Att.Notes</w:instrText>
              </w:r>
              <w:r>
                <w:fldChar w:fldCharType="end"/>
              </w:r>
              <w:r>
                <w:rPr>
                  <w:sz w:val="22"/>
                  <w:szCs w:val="22"/>
                </w:rPr>
                <w:t>Usually expressed as a “count”</w:t>
              </w:r>
            </w:ins>
          </w:p>
        </w:tc>
        <w:bookmarkEnd w:id="941"/>
      </w:tr>
      <w:bookmarkStart w:id="949" w:name="BKM_55D45962_8A66_4ae6_9C81_53685ECBC7D9"/>
      <w:tr w:rsidR="001A7BDB" w:rsidTr="002774DC">
        <w:trPr>
          <w:ins w:id="95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51" w:author="Dr. Martin J. Burns" w:date="2012-10-19T11:34:00Z"/>
                <w:sz w:val="22"/>
                <w:szCs w:val="22"/>
              </w:rPr>
            </w:pPr>
            <w:ins w:id="95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applicationContext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53" w:author="Dr. Martin J. Burns" w:date="2012-10-19T11:34:00Z"/>
                <w:sz w:val="22"/>
                <w:szCs w:val="22"/>
              </w:rPr>
            </w:pPr>
            <w:ins w:id="95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55" w:author="Dr. Martin J. Burns" w:date="2012-10-19T11:34:00Z"/>
                <w:sz w:val="22"/>
                <w:szCs w:val="22"/>
              </w:rPr>
            </w:pPr>
            <w:ins w:id="956" w:author="Dr. Martin J. Burns" w:date="2012-10-19T11:34:00Z">
              <w:r>
                <w:fldChar w:fldCharType="begin" w:fldLock="1"/>
              </w:r>
              <w:r>
                <w:instrText xml:space="preserve">MERGEFIELD </w:instrText>
              </w:r>
              <w:r>
                <w:rPr>
                  <w:sz w:val="22"/>
                  <w:szCs w:val="22"/>
                </w:rPr>
                <w:instrText>Att.Notes</w:instrText>
              </w:r>
              <w:r>
                <w:fldChar w:fldCharType="end"/>
              </w:r>
            </w:ins>
          </w:p>
        </w:tc>
        <w:bookmarkEnd w:id="949"/>
      </w:tr>
      <w:bookmarkStart w:id="957" w:name="BKM_98BB83F2_90C6_48cc_A24C_103171AC55E7"/>
      <w:tr w:rsidR="001A7BDB" w:rsidTr="002774DC">
        <w:trPr>
          <w:ins w:id="95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59" w:author="Dr. Martin J. Burns" w:date="2012-10-19T11:34:00Z"/>
                <w:sz w:val="22"/>
                <w:szCs w:val="22"/>
              </w:rPr>
            </w:pPr>
            <w:ins w:id="96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apTitle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61" w:author="Dr. Martin J. Burns" w:date="2012-10-19T11:34:00Z"/>
                <w:sz w:val="22"/>
                <w:szCs w:val="22"/>
              </w:rPr>
            </w:pPr>
            <w:ins w:id="96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63" w:author="Dr. Martin J. Burns" w:date="2012-10-19T11:34:00Z"/>
                <w:sz w:val="22"/>
                <w:szCs w:val="22"/>
              </w:rPr>
            </w:pPr>
            <w:ins w:id="964" w:author="Dr. Martin J. Burns" w:date="2012-10-19T11:34:00Z">
              <w:r>
                <w:fldChar w:fldCharType="begin" w:fldLock="1"/>
              </w:r>
              <w:r>
                <w:instrText xml:space="preserve">MERGEFIELD </w:instrText>
              </w:r>
              <w:r>
                <w:rPr>
                  <w:sz w:val="22"/>
                  <w:szCs w:val="22"/>
                </w:rPr>
                <w:instrText>Att.Notes</w:instrText>
              </w:r>
              <w:r>
                <w:fldChar w:fldCharType="end"/>
              </w:r>
            </w:ins>
          </w:p>
        </w:tc>
        <w:bookmarkEnd w:id="957"/>
      </w:tr>
      <w:bookmarkStart w:id="965" w:name="BKM_B5ED47AE_1EEC_4472_A36E_41DF53F69185"/>
      <w:tr w:rsidR="001A7BDB" w:rsidTr="002774DC">
        <w:trPr>
          <w:ins w:id="96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67" w:author="Dr. Martin J. Burns" w:date="2012-10-19T11:34:00Z"/>
                <w:sz w:val="22"/>
                <w:szCs w:val="22"/>
              </w:rPr>
            </w:pPr>
            <w:ins w:id="96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assetNumber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69" w:author="Dr. Martin J. Burns" w:date="2012-10-19T11:34:00Z"/>
                <w:sz w:val="22"/>
                <w:szCs w:val="22"/>
              </w:rPr>
            </w:pPr>
            <w:ins w:id="97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71" w:author="Dr. Martin J. Burns" w:date="2012-10-19T11:34:00Z"/>
                <w:sz w:val="22"/>
                <w:szCs w:val="22"/>
              </w:rPr>
            </w:pPr>
            <w:ins w:id="972" w:author="Dr. Martin J. Burns" w:date="2012-10-19T11:34:00Z">
              <w:r>
                <w:fldChar w:fldCharType="begin" w:fldLock="1"/>
              </w:r>
              <w:r>
                <w:instrText xml:space="preserve">MERGEFIELD </w:instrText>
              </w:r>
              <w:r>
                <w:rPr>
                  <w:sz w:val="22"/>
                  <w:szCs w:val="22"/>
                </w:rPr>
                <w:instrText>Att.Notes</w:instrText>
              </w:r>
              <w:r>
                <w:fldChar w:fldCharType="end"/>
              </w:r>
            </w:ins>
          </w:p>
        </w:tc>
        <w:bookmarkEnd w:id="965"/>
      </w:tr>
      <w:bookmarkStart w:id="973" w:name="BKM_99BBE4CB_AEED_4162_8CC1_EFB92DBC37AF"/>
      <w:tr w:rsidR="001A7BDB" w:rsidTr="002774DC">
        <w:trPr>
          <w:ins w:id="97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75" w:author="Dr. Martin J. Burns" w:date="2012-10-19T11:34:00Z"/>
                <w:sz w:val="22"/>
                <w:szCs w:val="22"/>
              </w:rPr>
            </w:pPr>
            <w:ins w:id="97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bandwidth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77" w:author="Dr. Martin J. Burns" w:date="2012-10-19T11:34:00Z"/>
                <w:sz w:val="22"/>
                <w:szCs w:val="22"/>
              </w:rPr>
            </w:pPr>
            <w:ins w:id="97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79" w:author="Dr. Martin J. Burns" w:date="2012-10-19T11:34:00Z"/>
                <w:sz w:val="22"/>
                <w:szCs w:val="22"/>
              </w:rPr>
            </w:pPr>
            <w:ins w:id="980" w:author="Dr. Martin J. Burns" w:date="2012-10-19T11:34:00Z">
              <w:r>
                <w:fldChar w:fldCharType="begin" w:fldLock="1"/>
              </w:r>
              <w:r>
                <w:instrText xml:space="preserve">MERGEFIELD </w:instrText>
              </w:r>
              <w:r>
                <w:rPr>
                  <w:sz w:val="22"/>
                  <w:szCs w:val="22"/>
                </w:rPr>
                <w:instrText>Att.Notes</w:instrText>
              </w:r>
              <w:r>
                <w:fldChar w:fldCharType="end"/>
              </w:r>
            </w:ins>
          </w:p>
        </w:tc>
        <w:bookmarkEnd w:id="973"/>
      </w:tr>
      <w:bookmarkStart w:id="981" w:name="BKM_7C57F241_E053_4f1b_8036_A17BC4E99315"/>
      <w:tr w:rsidR="001A7BDB" w:rsidTr="002774DC">
        <w:trPr>
          <w:ins w:id="98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83" w:author="Dr. Martin J. Burns" w:date="2012-10-19T11:34:00Z"/>
                <w:sz w:val="22"/>
                <w:szCs w:val="22"/>
              </w:rPr>
            </w:pPr>
            <w:ins w:id="98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batteryVoltage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85" w:author="Dr. Martin J. Burns" w:date="2012-10-19T11:34:00Z"/>
                <w:sz w:val="22"/>
                <w:szCs w:val="22"/>
              </w:rPr>
            </w:pPr>
            <w:ins w:id="98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87" w:author="Dr. Martin J. Burns" w:date="2012-10-19T11:34:00Z"/>
                <w:sz w:val="22"/>
                <w:szCs w:val="22"/>
              </w:rPr>
            </w:pPr>
            <w:ins w:id="988" w:author="Dr. Martin J. Burns" w:date="2012-10-19T11:34:00Z">
              <w:r>
                <w:fldChar w:fldCharType="begin" w:fldLock="1"/>
              </w:r>
              <w:r>
                <w:instrText xml:space="preserve">MERGEFIELD </w:instrText>
              </w:r>
              <w:r>
                <w:rPr>
                  <w:sz w:val="22"/>
                  <w:szCs w:val="22"/>
                </w:rPr>
                <w:instrText>Att.Notes</w:instrText>
              </w:r>
              <w:r>
                <w:fldChar w:fldCharType="end"/>
              </w:r>
            </w:ins>
          </w:p>
        </w:tc>
        <w:bookmarkEnd w:id="981"/>
      </w:tr>
      <w:bookmarkStart w:id="989" w:name="BKM_2D67DD04_6B76_4901_AE47_9AF725DECC07"/>
      <w:tr w:rsidR="001A7BDB" w:rsidTr="002774DC">
        <w:trPr>
          <w:ins w:id="99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91" w:author="Dr. Martin J. Burns" w:date="2012-10-19T11:34:00Z"/>
                <w:sz w:val="22"/>
                <w:szCs w:val="22"/>
              </w:rPr>
            </w:pPr>
            <w:ins w:id="99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broadcastAddress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93" w:author="Dr. Martin J. Burns" w:date="2012-10-19T11:34:00Z"/>
                <w:sz w:val="22"/>
                <w:szCs w:val="22"/>
              </w:rPr>
            </w:pPr>
            <w:ins w:id="99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95" w:author="Dr. Martin J. Burns" w:date="2012-10-19T11:34:00Z"/>
                <w:sz w:val="22"/>
                <w:szCs w:val="22"/>
              </w:rPr>
            </w:pPr>
            <w:ins w:id="996" w:author="Dr. Martin J. Burns" w:date="2012-10-19T11:34:00Z">
              <w:r>
                <w:fldChar w:fldCharType="begin" w:fldLock="1"/>
              </w:r>
              <w:r>
                <w:instrText xml:space="preserve">MERGEFIELD </w:instrText>
              </w:r>
              <w:r>
                <w:rPr>
                  <w:sz w:val="22"/>
                  <w:szCs w:val="22"/>
                </w:rPr>
                <w:instrText>Att.Notes</w:instrText>
              </w:r>
              <w:r>
                <w:fldChar w:fldCharType="end"/>
              </w:r>
            </w:ins>
          </w:p>
        </w:tc>
        <w:bookmarkEnd w:id="989"/>
      </w:tr>
      <w:bookmarkStart w:id="997" w:name="BKM_BBF4F2A3_D67A_48fa_A50F_F056513B19BD"/>
      <w:tr w:rsidR="001A7BDB" w:rsidTr="002774DC">
        <w:trPr>
          <w:ins w:id="99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999" w:author="Dr. Martin J. Burns" w:date="2012-10-19T11:34:00Z"/>
                <w:sz w:val="22"/>
                <w:szCs w:val="22"/>
              </w:rPr>
            </w:pPr>
            <w:ins w:id="100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deviceAddressType1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01" w:author="Dr. Martin J. Burns" w:date="2012-10-19T11:34:00Z"/>
                <w:sz w:val="22"/>
                <w:szCs w:val="22"/>
              </w:rPr>
            </w:pPr>
            <w:ins w:id="100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03" w:author="Dr. Martin J. Burns" w:date="2012-10-19T11:34:00Z"/>
                <w:sz w:val="22"/>
                <w:szCs w:val="22"/>
              </w:rPr>
            </w:pPr>
            <w:ins w:id="1004" w:author="Dr. Martin J. Burns" w:date="2012-10-19T11:34:00Z">
              <w:r>
                <w:fldChar w:fldCharType="begin" w:fldLock="1"/>
              </w:r>
              <w:r>
                <w:instrText xml:space="preserve">MERGEFIELD </w:instrText>
              </w:r>
              <w:r>
                <w:rPr>
                  <w:sz w:val="22"/>
                  <w:szCs w:val="22"/>
                </w:rPr>
                <w:instrText>Att.Notes</w:instrText>
              </w:r>
              <w:r>
                <w:fldChar w:fldCharType="end"/>
              </w:r>
            </w:ins>
          </w:p>
        </w:tc>
        <w:bookmarkEnd w:id="997"/>
      </w:tr>
      <w:bookmarkStart w:id="1005" w:name="BKM_7BCC0028_1DE3_434b_BEAA_4B5269E3BD54"/>
      <w:tr w:rsidR="001A7BDB" w:rsidTr="002774DC">
        <w:trPr>
          <w:ins w:id="100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07" w:author="Dr. Martin J. Burns" w:date="2012-10-19T11:34:00Z"/>
                <w:sz w:val="22"/>
                <w:szCs w:val="22"/>
              </w:rPr>
            </w:pPr>
            <w:ins w:id="100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deviceAddressType2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09" w:author="Dr. Martin J. Burns" w:date="2012-10-19T11:34:00Z"/>
                <w:sz w:val="22"/>
                <w:szCs w:val="22"/>
              </w:rPr>
            </w:pPr>
            <w:ins w:id="101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11" w:author="Dr. Martin J. Burns" w:date="2012-10-19T11:34:00Z"/>
                <w:sz w:val="22"/>
                <w:szCs w:val="22"/>
              </w:rPr>
            </w:pPr>
            <w:ins w:id="1012" w:author="Dr. Martin J. Burns" w:date="2012-10-19T11:34:00Z">
              <w:r>
                <w:fldChar w:fldCharType="begin" w:fldLock="1"/>
              </w:r>
              <w:r>
                <w:instrText xml:space="preserve">MERGEFIELD </w:instrText>
              </w:r>
              <w:r>
                <w:rPr>
                  <w:sz w:val="22"/>
                  <w:szCs w:val="22"/>
                </w:rPr>
                <w:instrText>Att.Notes</w:instrText>
              </w:r>
              <w:r>
                <w:fldChar w:fldCharType="end"/>
              </w:r>
            </w:ins>
          </w:p>
        </w:tc>
        <w:bookmarkEnd w:id="1005"/>
      </w:tr>
      <w:bookmarkStart w:id="1013" w:name="BKM_329A1FF7_ED64_4add_AFA0_AC8A962F6919"/>
      <w:tr w:rsidR="001A7BDB" w:rsidTr="002774DC">
        <w:trPr>
          <w:ins w:id="101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15" w:author="Dr. Martin J. Burns" w:date="2012-10-19T11:34:00Z"/>
                <w:sz w:val="22"/>
                <w:szCs w:val="22"/>
              </w:rPr>
            </w:pPr>
            <w:ins w:id="101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deviceAddressType3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17" w:author="Dr. Martin J. Burns" w:date="2012-10-19T11:34:00Z"/>
                <w:sz w:val="22"/>
                <w:szCs w:val="22"/>
              </w:rPr>
            </w:pPr>
            <w:ins w:id="101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19" w:author="Dr. Martin J. Burns" w:date="2012-10-19T11:34:00Z"/>
                <w:sz w:val="22"/>
                <w:szCs w:val="22"/>
              </w:rPr>
            </w:pPr>
            <w:ins w:id="1020" w:author="Dr. Martin J. Burns" w:date="2012-10-19T11:34:00Z">
              <w:r>
                <w:fldChar w:fldCharType="begin" w:fldLock="1"/>
              </w:r>
              <w:r>
                <w:instrText xml:space="preserve">MERGEFIELD </w:instrText>
              </w:r>
              <w:r>
                <w:rPr>
                  <w:sz w:val="22"/>
                  <w:szCs w:val="22"/>
                </w:rPr>
                <w:instrText>Att.Notes</w:instrText>
              </w:r>
              <w:r>
                <w:fldChar w:fldCharType="end"/>
              </w:r>
            </w:ins>
          </w:p>
        </w:tc>
        <w:bookmarkEnd w:id="1013"/>
      </w:tr>
      <w:bookmarkStart w:id="1021" w:name="BKM_8A5F710F_A513_47e9_980B_821FD50A2070"/>
      <w:tr w:rsidR="001A7BDB" w:rsidTr="002774DC">
        <w:trPr>
          <w:ins w:id="102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23" w:author="Dr. Martin J. Burns" w:date="2012-10-19T11:34:00Z"/>
                <w:sz w:val="22"/>
                <w:szCs w:val="22"/>
              </w:rPr>
            </w:pPr>
            <w:ins w:id="102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deviceAddressType4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25" w:author="Dr. Martin J. Burns" w:date="2012-10-19T11:34:00Z"/>
                <w:sz w:val="22"/>
                <w:szCs w:val="22"/>
              </w:rPr>
            </w:pPr>
            <w:ins w:id="102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27" w:author="Dr. Martin J. Burns" w:date="2012-10-19T11:34:00Z"/>
                <w:sz w:val="22"/>
                <w:szCs w:val="22"/>
              </w:rPr>
            </w:pPr>
            <w:ins w:id="1028" w:author="Dr. Martin J. Burns" w:date="2012-10-19T11:34:00Z">
              <w:r>
                <w:fldChar w:fldCharType="begin" w:fldLock="1"/>
              </w:r>
              <w:r>
                <w:instrText xml:space="preserve">MERGEFIELD </w:instrText>
              </w:r>
              <w:r>
                <w:rPr>
                  <w:sz w:val="22"/>
                  <w:szCs w:val="22"/>
                </w:rPr>
                <w:instrText>Att.Notes</w:instrText>
              </w:r>
              <w:r>
                <w:fldChar w:fldCharType="end"/>
              </w:r>
            </w:ins>
          </w:p>
        </w:tc>
        <w:bookmarkEnd w:id="1021"/>
      </w:tr>
      <w:bookmarkStart w:id="1029" w:name="BKM_15962859_2CEB_4054_9A26_F5FBF41C9154"/>
      <w:tr w:rsidR="001A7BDB" w:rsidTr="002774DC">
        <w:trPr>
          <w:ins w:id="103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31" w:author="Dr. Martin J. Burns" w:date="2012-10-19T11:34:00Z"/>
                <w:sz w:val="22"/>
                <w:szCs w:val="22"/>
              </w:rPr>
            </w:pPr>
            <w:ins w:id="103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deviceClass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33" w:author="Dr. Martin J. Burns" w:date="2012-10-19T11:34:00Z"/>
                <w:sz w:val="22"/>
                <w:szCs w:val="22"/>
              </w:rPr>
            </w:pPr>
            <w:ins w:id="103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35" w:author="Dr. Martin J. Burns" w:date="2012-10-19T11:34:00Z"/>
                <w:sz w:val="22"/>
                <w:szCs w:val="22"/>
              </w:rPr>
            </w:pPr>
            <w:ins w:id="1036" w:author="Dr. Martin J. Burns" w:date="2012-10-19T11:34:00Z">
              <w:r>
                <w:fldChar w:fldCharType="begin" w:fldLock="1"/>
              </w:r>
              <w:r>
                <w:instrText xml:space="preserve">MERGEFIELD </w:instrText>
              </w:r>
              <w:r>
                <w:rPr>
                  <w:sz w:val="22"/>
                  <w:szCs w:val="22"/>
                </w:rPr>
                <w:instrText>Att.Notes</w:instrText>
              </w:r>
              <w:r>
                <w:fldChar w:fldCharType="end"/>
              </w:r>
            </w:ins>
          </w:p>
        </w:tc>
        <w:bookmarkEnd w:id="1029"/>
      </w:tr>
      <w:bookmarkStart w:id="1037" w:name="BKM_549DB8C1_9805_4551_9D16_4B5C9F607913"/>
      <w:tr w:rsidR="001A7BDB" w:rsidTr="002774DC">
        <w:trPr>
          <w:ins w:id="103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39" w:author="Dr. Martin J. Burns" w:date="2012-10-19T11:34:00Z"/>
                <w:sz w:val="22"/>
                <w:szCs w:val="22"/>
              </w:rPr>
            </w:pPr>
            <w:ins w:id="104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electronicSerialNumber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41" w:author="Dr. Martin J. Burns" w:date="2012-10-19T11:34:00Z"/>
                <w:sz w:val="22"/>
                <w:szCs w:val="22"/>
              </w:rPr>
            </w:pPr>
            <w:ins w:id="104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43" w:author="Dr. Martin J. Burns" w:date="2012-10-19T11:34:00Z"/>
                <w:sz w:val="22"/>
                <w:szCs w:val="22"/>
              </w:rPr>
            </w:pPr>
            <w:ins w:id="1044" w:author="Dr. Martin J. Burns" w:date="2012-10-19T11:34:00Z">
              <w:r>
                <w:fldChar w:fldCharType="begin" w:fldLock="1"/>
              </w:r>
              <w:r>
                <w:instrText xml:space="preserve">MERGEFIELD </w:instrText>
              </w:r>
              <w:r>
                <w:rPr>
                  <w:sz w:val="22"/>
                  <w:szCs w:val="22"/>
                </w:rPr>
                <w:instrText>Att.Notes</w:instrText>
              </w:r>
              <w:r>
                <w:fldChar w:fldCharType="end"/>
              </w:r>
            </w:ins>
          </w:p>
        </w:tc>
        <w:bookmarkEnd w:id="1037"/>
      </w:tr>
      <w:bookmarkStart w:id="1045" w:name="BKM_DEC70F34_E0D8_47e2_B77E_F3D77D021932"/>
      <w:tr w:rsidR="001A7BDB" w:rsidTr="002774DC">
        <w:trPr>
          <w:ins w:id="104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47" w:author="Dr. Martin J. Burns" w:date="2012-10-19T11:34:00Z"/>
                <w:sz w:val="22"/>
                <w:szCs w:val="22"/>
              </w:rPr>
            </w:pPr>
            <w:ins w:id="104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endDeviceID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49" w:author="Dr. Martin J. Burns" w:date="2012-10-19T11:34:00Z"/>
                <w:sz w:val="22"/>
                <w:szCs w:val="22"/>
              </w:rPr>
            </w:pPr>
            <w:ins w:id="105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51" w:author="Dr. Martin J. Burns" w:date="2012-10-19T11:34:00Z"/>
                <w:sz w:val="22"/>
                <w:szCs w:val="22"/>
              </w:rPr>
            </w:pPr>
            <w:ins w:id="1052" w:author="Dr. Martin J. Burns" w:date="2012-10-19T11:34:00Z">
              <w:r>
                <w:fldChar w:fldCharType="begin" w:fldLock="1"/>
              </w:r>
              <w:r>
                <w:instrText xml:space="preserve">MERGEFIELD </w:instrText>
              </w:r>
              <w:r>
                <w:rPr>
                  <w:sz w:val="22"/>
                  <w:szCs w:val="22"/>
                </w:rPr>
                <w:instrText>Att.Notes</w:instrText>
              </w:r>
              <w:r>
                <w:fldChar w:fldCharType="end"/>
              </w:r>
            </w:ins>
          </w:p>
        </w:tc>
        <w:bookmarkEnd w:id="1045"/>
      </w:tr>
      <w:bookmarkStart w:id="1053" w:name="BKM_A52137D6_BF83_4bc0_89BC_3995C1584CA2"/>
      <w:tr w:rsidR="001A7BDB" w:rsidTr="002774DC">
        <w:trPr>
          <w:ins w:id="105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55" w:author="Dr. Martin J. Burns" w:date="2012-10-19T11:34:00Z"/>
                <w:sz w:val="22"/>
                <w:szCs w:val="22"/>
              </w:rPr>
            </w:pPr>
            <w:ins w:id="105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groupAddressType1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57" w:author="Dr. Martin J. Burns" w:date="2012-10-19T11:34:00Z"/>
                <w:sz w:val="22"/>
                <w:szCs w:val="22"/>
              </w:rPr>
            </w:pPr>
            <w:ins w:id="105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59" w:author="Dr. Martin J. Burns" w:date="2012-10-19T11:34:00Z"/>
                <w:sz w:val="22"/>
                <w:szCs w:val="22"/>
              </w:rPr>
            </w:pPr>
            <w:ins w:id="1060" w:author="Dr. Martin J. Burns" w:date="2012-10-19T11:34:00Z">
              <w:r>
                <w:fldChar w:fldCharType="begin" w:fldLock="1"/>
              </w:r>
              <w:r>
                <w:instrText xml:space="preserve">MERGEFIELD </w:instrText>
              </w:r>
              <w:r>
                <w:rPr>
                  <w:sz w:val="22"/>
                  <w:szCs w:val="22"/>
                </w:rPr>
                <w:instrText>Att.Notes</w:instrText>
              </w:r>
              <w:r>
                <w:fldChar w:fldCharType="end"/>
              </w:r>
            </w:ins>
          </w:p>
        </w:tc>
        <w:bookmarkEnd w:id="1053"/>
      </w:tr>
      <w:bookmarkStart w:id="1061" w:name="BKM_9D572AE4_C074_4f47_979B_0F7A5447FE48"/>
      <w:tr w:rsidR="001A7BDB" w:rsidTr="002774DC">
        <w:trPr>
          <w:ins w:id="106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63" w:author="Dr. Martin J. Burns" w:date="2012-10-19T11:34:00Z"/>
                <w:sz w:val="22"/>
                <w:szCs w:val="22"/>
              </w:rPr>
            </w:pPr>
            <w:ins w:id="106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groupAddressType2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65" w:author="Dr. Martin J. Burns" w:date="2012-10-19T11:34:00Z"/>
                <w:sz w:val="22"/>
                <w:szCs w:val="22"/>
              </w:rPr>
            </w:pPr>
            <w:ins w:id="106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67" w:author="Dr. Martin J. Burns" w:date="2012-10-19T11:34:00Z"/>
                <w:sz w:val="22"/>
                <w:szCs w:val="22"/>
              </w:rPr>
            </w:pPr>
            <w:ins w:id="1068" w:author="Dr. Martin J. Burns" w:date="2012-10-19T11:34:00Z">
              <w:r>
                <w:fldChar w:fldCharType="begin" w:fldLock="1"/>
              </w:r>
              <w:r>
                <w:instrText xml:space="preserve">MERGEFIELD </w:instrText>
              </w:r>
              <w:r>
                <w:rPr>
                  <w:sz w:val="22"/>
                  <w:szCs w:val="22"/>
                </w:rPr>
                <w:instrText>Att.Notes</w:instrText>
              </w:r>
              <w:r>
                <w:fldChar w:fldCharType="end"/>
              </w:r>
            </w:ins>
          </w:p>
        </w:tc>
        <w:bookmarkEnd w:id="1061"/>
      </w:tr>
      <w:bookmarkStart w:id="1069" w:name="BKM_D604E907_DAF5_4609_8559_78FD13D6A8B8"/>
      <w:tr w:rsidR="001A7BDB" w:rsidTr="002774DC">
        <w:trPr>
          <w:ins w:id="107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71" w:author="Dr. Martin J. Burns" w:date="2012-10-19T11:34:00Z"/>
                <w:sz w:val="22"/>
                <w:szCs w:val="22"/>
              </w:rPr>
            </w:pPr>
            <w:ins w:id="107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groupAddressType3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73" w:author="Dr. Martin J. Burns" w:date="2012-10-19T11:34:00Z"/>
                <w:sz w:val="22"/>
                <w:szCs w:val="22"/>
              </w:rPr>
            </w:pPr>
            <w:ins w:id="107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75" w:author="Dr. Martin J. Burns" w:date="2012-10-19T11:34:00Z"/>
                <w:sz w:val="22"/>
                <w:szCs w:val="22"/>
              </w:rPr>
            </w:pPr>
            <w:ins w:id="1076" w:author="Dr. Martin J. Burns" w:date="2012-10-19T11:34:00Z">
              <w:r>
                <w:fldChar w:fldCharType="begin" w:fldLock="1"/>
              </w:r>
              <w:r>
                <w:instrText xml:space="preserve">MERGEFIELD </w:instrText>
              </w:r>
              <w:r>
                <w:rPr>
                  <w:sz w:val="22"/>
                  <w:szCs w:val="22"/>
                </w:rPr>
                <w:instrText>Att.Notes</w:instrText>
              </w:r>
              <w:r>
                <w:fldChar w:fldCharType="end"/>
              </w:r>
            </w:ins>
          </w:p>
        </w:tc>
        <w:bookmarkEnd w:id="1069"/>
      </w:tr>
      <w:bookmarkStart w:id="1077" w:name="BKM_C74916B4_A1BF_4e83_A5E9_6C13F618793D"/>
      <w:tr w:rsidR="001A7BDB" w:rsidTr="002774DC">
        <w:trPr>
          <w:ins w:id="107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79" w:author="Dr. Martin J. Burns" w:date="2012-10-19T11:34:00Z"/>
                <w:sz w:val="22"/>
                <w:szCs w:val="22"/>
              </w:rPr>
            </w:pPr>
            <w:ins w:id="108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groupAddressType4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81" w:author="Dr. Martin J. Burns" w:date="2012-10-19T11:34:00Z"/>
                <w:sz w:val="22"/>
                <w:szCs w:val="22"/>
              </w:rPr>
            </w:pPr>
            <w:ins w:id="108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83" w:author="Dr. Martin J. Burns" w:date="2012-10-19T11:34:00Z"/>
                <w:sz w:val="22"/>
                <w:szCs w:val="22"/>
              </w:rPr>
            </w:pPr>
            <w:ins w:id="1084" w:author="Dr. Martin J. Burns" w:date="2012-10-19T11:34:00Z">
              <w:r>
                <w:fldChar w:fldCharType="begin" w:fldLock="1"/>
              </w:r>
              <w:r>
                <w:instrText xml:space="preserve">MERGEFIELD </w:instrText>
              </w:r>
              <w:r>
                <w:rPr>
                  <w:sz w:val="22"/>
                  <w:szCs w:val="22"/>
                </w:rPr>
                <w:instrText>Att.Notes</w:instrText>
              </w:r>
              <w:r>
                <w:fldChar w:fldCharType="end"/>
              </w:r>
            </w:ins>
          </w:p>
        </w:tc>
        <w:bookmarkEnd w:id="1077"/>
      </w:tr>
      <w:bookmarkStart w:id="1085" w:name="BKM_C08F20E3_8DA6_4980_A3C8_69854E045D3B"/>
      <w:tr w:rsidR="001A7BDB" w:rsidTr="002774DC">
        <w:trPr>
          <w:ins w:id="108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87" w:author="Dr. Martin J. Burns" w:date="2012-10-19T11:34:00Z"/>
                <w:sz w:val="22"/>
                <w:szCs w:val="22"/>
              </w:rPr>
            </w:pPr>
            <w:ins w:id="108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ipAddress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89" w:author="Dr. Martin J. Burns" w:date="2012-10-19T11:34:00Z"/>
                <w:sz w:val="22"/>
                <w:szCs w:val="22"/>
              </w:rPr>
            </w:pPr>
            <w:ins w:id="109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91" w:author="Dr. Martin J. Burns" w:date="2012-10-19T11:34:00Z"/>
                <w:sz w:val="22"/>
                <w:szCs w:val="22"/>
              </w:rPr>
            </w:pPr>
            <w:ins w:id="1092" w:author="Dr. Martin J. Burns" w:date="2012-10-19T11:34:00Z">
              <w:r>
                <w:fldChar w:fldCharType="begin" w:fldLock="1"/>
              </w:r>
              <w:r>
                <w:instrText xml:space="preserve">MERGEFIELD </w:instrText>
              </w:r>
              <w:r>
                <w:rPr>
                  <w:sz w:val="22"/>
                  <w:szCs w:val="22"/>
                </w:rPr>
                <w:instrText>Att.Notes</w:instrText>
              </w:r>
              <w:r>
                <w:fldChar w:fldCharType="end"/>
              </w:r>
            </w:ins>
          </w:p>
        </w:tc>
        <w:bookmarkEnd w:id="1085"/>
      </w:tr>
      <w:bookmarkStart w:id="1093" w:name="BKM_E8078C59_9F25_48f7_8B8B_1BC1F1B107E8"/>
      <w:tr w:rsidR="001A7BDB" w:rsidTr="002774DC">
        <w:trPr>
          <w:ins w:id="109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95" w:author="Dr. Martin J. Burns" w:date="2012-10-19T11:34:00Z"/>
                <w:sz w:val="22"/>
                <w:szCs w:val="22"/>
              </w:rPr>
            </w:pPr>
            <w:ins w:id="109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macAddress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97" w:author="Dr. Martin J. Burns" w:date="2012-10-19T11:34:00Z"/>
                <w:sz w:val="22"/>
                <w:szCs w:val="22"/>
              </w:rPr>
            </w:pPr>
            <w:ins w:id="109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099" w:author="Dr. Martin J. Burns" w:date="2012-10-19T11:34:00Z"/>
                <w:sz w:val="22"/>
                <w:szCs w:val="22"/>
              </w:rPr>
            </w:pPr>
            <w:ins w:id="1100" w:author="Dr. Martin J. Burns" w:date="2012-10-19T11:34:00Z">
              <w:r>
                <w:fldChar w:fldCharType="begin" w:fldLock="1"/>
              </w:r>
              <w:r>
                <w:instrText xml:space="preserve">MERGEFIELD </w:instrText>
              </w:r>
              <w:r>
                <w:rPr>
                  <w:sz w:val="22"/>
                  <w:szCs w:val="22"/>
                </w:rPr>
                <w:instrText>Att.Notes</w:instrText>
              </w:r>
              <w:r>
                <w:fldChar w:fldCharType="end"/>
              </w:r>
            </w:ins>
          </w:p>
        </w:tc>
        <w:bookmarkEnd w:id="1093"/>
      </w:tr>
      <w:bookmarkStart w:id="1101" w:name="BKM_D4957BD3_06E9_48c4_9FF5_40E9EA28FD17"/>
      <w:tr w:rsidR="001A7BDB" w:rsidTr="002774DC">
        <w:trPr>
          <w:ins w:id="110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03" w:author="Dr. Martin J. Burns" w:date="2012-10-19T11:34:00Z"/>
                <w:sz w:val="22"/>
                <w:szCs w:val="22"/>
              </w:rPr>
            </w:pPr>
            <w:ins w:id="110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mfgAssignedConfigurationID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05" w:author="Dr. Martin J. Burns" w:date="2012-10-19T11:34:00Z"/>
                <w:sz w:val="22"/>
                <w:szCs w:val="22"/>
              </w:rPr>
            </w:pPr>
            <w:ins w:id="110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07" w:author="Dr. Martin J. Burns" w:date="2012-10-19T11:34:00Z"/>
                <w:sz w:val="22"/>
                <w:szCs w:val="22"/>
              </w:rPr>
            </w:pPr>
            <w:ins w:id="1108" w:author="Dr. Martin J. Burns" w:date="2012-10-19T11:34:00Z">
              <w:r>
                <w:fldChar w:fldCharType="begin" w:fldLock="1"/>
              </w:r>
              <w:r>
                <w:instrText xml:space="preserve">MERGEFIELD </w:instrText>
              </w:r>
              <w:r>
                <w:rPr>
                  <w:sz w:val="22"/>
                  <w:szCs w:val="22"/>
                </w:rPr>
                <w:instrText>Att.Notes</w:instrText>
              </w:r>
              <w:r>
                <w:fldChar w:fldCharType="end"/>
              </w:r>
            </w:ins>
          </w:p>
        </w:tc>
        <w:bookmarkEnd w:id="1101"/>
      </w:tr>
      <w:bookmarkStart w:id="1109" w:name="BKM_C5770970_3FD2_43b2_8DD1_DF6ED9D6CCD9"/>
      <w:tr w:rsidR="001A7BDB" w:rsidTr="002774DC">
        <w:trPr>
          <w:ins w:id="111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11" w:author="Dr. Martin J. Burns" w:date="2012-10-19T11:34:00Z"/>
                <w:sz w:val="22"/>
                <w:szCs w:val="22"/>
              </w:rPr>
            </w:pPr>
            <w:ins w:id="111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mfgAssignedPhysicalSerialNumber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13" w:author="Dr. Martin J. Burns" w:date="2012-10-19T11:34:00Z"/>
                <w:sz w:val="22"/>
                <w:szCs w:val="22"/>
              </w:rPr>
            </w:pPr>
            <w:ins w:id="111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15" w:author="Dr. Martin J. Burns" w:date="2012-10-19T11:34:00Z"/>
                <w:sz w:val="22"/>
                <w:szCs w:val="22"/>
              </w:rPr>
            </w:pPr>
            <w:ins w:id="1116" w:author="Dr. Martin J. Burns" w:date="2012-10-19T11:34:00Z">
              <w:r>
                <w:fldChar w:fldCharType="begin" w:fldLock="1"/>
              </w:r>
              <w:r>
                <w:instrText xml:space="preserve">MERGEFIELD </w:instrText>
              </w:r>
              <w:r>
                <w:rPr>
                  <w:sz w:val="22"/>
                  <w:szCs w:val="22"/>
                </w:rPr>
                <w:instrText>Att.Notes</w:instrText>
              </w:r>
              <w:r>
                <w:fldChar w:fldCharType="end"/>
              </w:r>
            </w:ins>
          </w:p>
        </w:tc>
        <w:bookmarkEnd w:id="1109"/>
      </w:tr>
      <w:bookmarkStart w:id="1117" w:name="BKM_955721EB_726A_4c00_910F_D3561D355D6C"/>
      <w:tr w:rsidR="001A7BDB" w:rsidTr="002774DC">
        <w:trPr>
          <w:ins w:id="111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19" w:author="Dr. Martin J. Burns" w:date="2012-10-19T11:34:00Z"/>
                <w:sz w:val="22"/>
                <w:szCs w:val="22"/>
              </w:rPr>
            </w:pPr>
            <w:ins w:id="112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mfgAssignedProductNumber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21" w:author="Dr. Martin J. Burns" w:date="2012-10-19T11:34:00Z"/>
                <w:sz w:val="22"/>
                <w:szCs w:val="22"/>
              </w:rPr>
            </w:pPr>
            <w:ins w:id="112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23" w:author="Dr. Martin J. Burns" w:date="2012-10-19T11:34:00Z"/>
                <w:sz w:val="22"/>
                <w:szCs w:val="22"/>
              </w:rPr>
            </w:pPr>
            <w:ins w:id="1124" w:author="Dr. Martin J. Burns" w:date="2012-10-19T11:34:00Z">
              <w:r>
                <w:fldChar w:fldCharType="begin" w:fldLock="1"/>
              </w:r>
              <w:r>
                <w:instrText xml:space="preserve">MERGEFIELD </w:instrText>
              </w:r>
              <w:r>
                <w:rPr>
                  <w:sz w:val="22"/>
                  <w:szCs w:val="22"/>
                </w:rPr>
                <w:instrText>Att.Notes</w:instrText>
              </w:r>
              <w:r>
                <w:fldChar w:fldCharType="end"/>
              </w:r>
            </w:ins>
          </w:p>
        </w:tc>
        <w:bookmarkEnd w:id="1117"/>
      </w:tr>
      <w:bookmarkStart w:id="1125" w:name="BKM_FC08E73E_030C_4fd9_9A2A_FB401D32B220"/>
      <w:tr w:rsidR="001A7BDB" w:rsidTr="002774DC">
        <w:trPr>
          <w:ins w:id="112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27" w:author="Dr. Martin J. Burns" w:date="2012-10-19T11:34:00Z"/>
                <w:sz w:val="22"/>
                <w:szCs w:val="22"/>
              </w:rPr>
            </w:pPr>
            <w:ins w:id="112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mfgAssignedUniqueCommunicationAddress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29" w:author="Dr. Martin J. Burns" w:date="2012-10-19T11:34:00Z"/>
                <w:sz w:val="22"/>
                <w:szCs w:val="22"/>
              </w:rPr>
            </w:pPr>
            <w:ins w:id="113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31" w:author="Dr. Martin J. Burns" w:date="2012-10-19T11:34:00Z"/>
                <w:sz w:val="22"/>
                <w:szCs w:val="22"/>
              </w:rPr>
            </w:pPr>
            <w:ins w:id="1132" w:author="Dr. Martin J. Burns" w:date="2012-10-19T11:34:00Z">
              <w:r>
                <w:fldChar w:fldCharType="begin" w:fldLock="1"/>
              </w:r>
              <w:r>
                <w:instrText xml:space="preserve">MERGEFIELD </w:instrText>
              </w:r>
              <w:r>
                <w:rPr>
                  <w:sz w:val="22"/>
                  <w:szCs w:val="22"/>
                </w:rPr>
                <w:instrText>Att.Notes</w:instrText>
              </w:r>
              <w:r>
                <w:fldChar w:fldCharType="end"/>
              </w:r>
            </w:ins>
          </w:p>
        </w:tc>
        <w:bookmarkEnd w:id="1125"/>
      </w:tr>
      <w:bookmarkStart w:id="1133" w:name="BKM_BF332DF4_730D_4b8b_9841_B5EF900224C1"/>
      <w:tr w:rsidR="001A7BDB" w:rsidTr="002774DC">
        <w:trPr>
          <w:ins w:id="1134"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35" w:author="Dr. Martin J. Burns" w:date="2012-10-19T11:34:00Z"/>
                <w:sz w:val="22"/>
                <w:szCs w:val="22"/>
              </w:rPr>
            </w:pPr>
            <w:ins w:id="1136"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multiCastAddress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37" w:author="Dr. Martin J. Burns" w:date="2012-10-19T11:34:00Z"/>
                <w:sz w:val="22"/>
                <w:szCs w:val="22"/>
              </w:rPr>
            </w:pPr>
            <w:ins w:id="1138"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39" w:author="Dr. Martin J. Burns" w:date="2012-10-19T11:34:00Z"/>
                <w:sz w:val="22"/>
                <w:szCs w:val="22"/>
              </w:rPr>
            </w:pPr>
            <w:ins w:id="1140" w:author="Dr. Martin J. Burns" w:date="2012-10-19T11:34:00Z">
              <w:r>
                <w:fldChar w:fldCharType="begin" w:fldLock="1"/>
              </w:r>
              <w:r>
                <w:instrText xml:space="preserve">MERGEFIELD </w:instrText>
              </w:r>
              <w:r>
                <w:rPr>
                  <w:sz w:val="22"/>
                  <w:szCs w:val="22"/>
                </w:rPr>
                <w:instrText>Att.Notes</w:instrText>
              </w:r>
              <w:r>
                <w:fldChar w:fldCharType="end"/>
              </w:r>
            </w:ins>
          </w:p>
        </w:tc>
        <w:bookmarkEnd w:id="1133"/>
      </w:tr>
      <w:bookmarkStart w:id="1141" w:name="BKM_6E43CE9D_7DED_4c32_B74B_3DF9AFB64F45"/>
      <w:tr w:rsidR="001A7BDB" w:rsidTr="002774DC">
        <w:trPr>
          <w:ins w:id="1142"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43" w:author="Dr. Martin J. Burns" w:date="2012-10-19T11:34:00Z"/>
                <w:sz w:val="22"/>
                <w:szCs w:val="22"/>
              </w:rPr>
            </w:pPr>
            <w:ins w:id="1144"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oneWayAddress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45" w:author="Dr. Martin J. Burns" w:date="2012-10-19T11:34:00Z"/>
                <w:sz w:val="22"/>
                <w:szCs w:val="22"/>
              </w:rPr>
            </w:pPr>
            <w:ins w:id="1146"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47" w:author="Dr. Martin J. Burns" w:date="2012-10-19T11:34:00Z"/>
                <w:sz w:val="22"/>
                <w:szCs w:val="22"/>
              </w:rPr>
            </w:pPr>
            <w:ins w:id="1148" w:author="Dr. Martin J. Burns" w:date="2012-10-19T11:34:00Z">
              <w:r>
                <w:fldChar w:fldCharType="begin" w:fldLock="1"/>
              </w:r>
              <w:r>
                <w:instrText xml:space="preserve">MERGEFIELD </w:instrText>
              </w:r>
              <w:r>
                <w:rPr>
                  <w:sz w:val="22"/>
                  <w:szCs w:val="22"/>
                </w:rPr>
                <w:instrText>Att.Notes</w:instrText>
              </w:r>
              <w:r>
                <w:fldChar w:fldCharType="end"/>
              </w:r>
            </w:ins>
          </w:p>
        </w:tc>
        <w:bookmarkEnd w:id="1141"/>
      </w:tr>
      <w:bookmarkStart w:id="1149" w:name="BKM_F9581512_600A_46d9_A979_022325235626"/>
      <w:tr w:rsidR="001A7BDB" w:rsidTr="002774DC">
        <w:trPr>
          <w:ins w:id="115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51" w:author="Dr. Martin J. Burns" w:date="2012-10-19T11:34:00Z"/>
                <w:sz w:val="22"/>
                <w:szCs w:val="22"/>
              </w:rPr>
            </w:pPr>
            <w:ins w:id="1152"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signalStrength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53" w:author="Dr. Martin J. Burns" w:date="2012-10-19T11:34:00Z"/>
                <w:sz w:val="22"/>
                <w:szCs w:val="22"/>
              </w:rPr>
            </w:pPr>
            <w:ins w:id="1154"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55" w:author="Dr. Martin J. Burns" w:date="2012-10-19T11:34:00Z"/>
                <w:sz w:val="22"/>
                <w:szCs w:val="22"/>
              </w:rPr>
            </w:pPr>
            <w:ins w:id="1156" w:author="Dr. Martin J. Burns" w:date="2012-10-19T11:34:00Z">
              <w:r>
                <w:fldChar w:fldCharType="begin" w:fldLock="1"/>
              </w:r>
              <w:r>
                <w:instrText xml:space="preserve">MERGEFIELD </w:instrText>
              </w:r>
              <w:r>
                <w:rPr>
                  <w:sz w:val="22"/>
                  <w:szCs w:val="22"/>
                </w:rPr>
                <w:instrText>Att.Notes</w:instrText>
              </w:r>
              <w:r>
                <w:fldChar w:fldCharType="end"/>
              </w:r>
            </w:ins>
          </w:p>
        </w:tc>
        <w:bookmarkEnd w:id="1149"/>
      </w:tr>
      <w:bookmarkStart w:id="1157" w:name="BKM_47425F63_88C0_4754_A309_960A8DFFAD91"/>
      <w:tr w:rsidR="001A7BDB" w:rsidTr="002774DC">
        <w:trPr>
          <w:ins w:id="1158"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59" w:author="Dr. Martin J. Burns" w:date="2012-10-19T11:34:00Z"/>
                <w:sz w:val="22"/>
                <w:szCs w:val="22"/>
              </w:rPr>
            </w:pPr>
            <w:ins w:id="1160"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twoWayAddress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61" w:author="Dr. Martin J. Burns" w:date="2012-10-19T11:34:00Z"/>
                <w:sz w:val="22"/>
                <w:szCs w:val="22"/>
              </w:rPr>
            </w:pPr>
            <w:ins w:id="1162"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63" w:author="Dr. Martin J. Burns" w:date="2012-10-19T11:34:00Z"/>
                <w:sz w:val="22"/>
                <w:szCs w:val="22"/>
              </w:rPr>
            </w:pPr>
            <w:ins w:id="1164" w:author="Dr. Martin J. Burns" w:date="2012-10-19T11:34:00Z">
              <w:r>
                <w:fldChar w:fldCharType="begin" w:fldLock="1"/>
              </w:r>
              <w:r>
                <w:instrText xml:space="preserve">MERGEFIELD </w:instrText>
              </w:r>
              <w:r>
                <w:rPr>
                  <w:sz w:val="22"/>
                  <w:szCs w:val="22"/>
                </w:rPr>
                <w:instrText>Att.Notes</w:instrText>
              </w:r>
              <w:r>
                <w:fldChar w:fldCharType="end"/>
              </w:r>
            </w:ins>
          </w:p>
        </w:tc>
        <w:bookmarkEnd w:id="1157"/>
      </w:tr>
      <w:bookmarkStart w:id="1165" w:name="BKM_C0053855_8BAD_4b82_BF9F_54B2BBFCA9F4"/>
      <w:tr w:rsidR="001A7BDB" w:rsidTr="002774DC">
        <w:trPr>
          <w:ins w:id="1166"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67" w:author="Dr. Martin J. Burns" w:date="2012-10-19T11:34:00Z"/>
                <w:sz w:val="22"/>
                <w:szCs w:val="22"/>
              </w:rPr>
            </w:pPr>
            <w:ins w:id="1168"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signaltoNoiseRatio</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69" w:author="Dr. Martin J. Burns" w:date="2012-10-19T11:34:00Z"/>
                <w:sz w:val="22"/>
                <w:szCs w:val="22"/>
              </w:rPr>
            </w:pPr>
            <w:ins w:id="1170"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71" w:author="Dr. Martin J. Burns" w:date="2012-10-19T11:34:00Z"/>
                <w:sz w:val="22"/>
                <w:szCs w:val="22"/>
              </w:rPr>
            </w:pPr>
          </w:p>
        </w:tc>
        <w:bookmarkEnd w:id="1165"/>
      </w:tr>
      <w:bookmarkStart w:id="1172" w:name="BKM_05117A15_F6B9_4afc_80E2_F629DE04F313"/>
      <w:tr w:rsidR="001A7BDB" w:rsidTr="002774DC">
        <w:trPr>
          <w:ins w:id="117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74" w:author="Dr. Martin J. Burns" w:date="2012-10-19T11:34:00Z"/>
                <w:sz w:val="22"/>
                <w:szCs w:val="22"/>
              </w:rPr>
            </w:pPr>
            <w:ins w:id="117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alarm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76" w:author="Dr. Martin J. Burns" w:date="2012-10-19T11:34:00Z"/>
                <w:sz w:val="22"/>
                <w:szCs w:val="22"/>
              </w:rPr>
            </w:pPr>
            <w:ins w:id="117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78" w:author="Dr. Martin J. Burns" w:date="2012-10-19T11:34:00Z"/>
                <w:sz w:val="22"/>
                <w:szCs w:val="22"/>
              </w:rPr>
            </w:pPr>
            <w:ins w:id="1179" w:author="Dr. Martin J. Burns" w:date="2012-10-19T11:34:00Z">
              <w:r>
                <w:fldChar w:fldCharType="begin" w:fldLock="1"/>
              </w:r>
              <w:r>
                <w:instrText xml:space="preserve">MERGEFIELD </w:instrText>
              </w:r>
              <w:r>
                <w:rPr>
                  <w:sz w:val="22"/>
                  <w:szCs w:val="22"/>
                </w:rPr>
                <w:instrText>Att.Notes</w:instrText>
              </w:r>
              <w:r>
                <w:fldChar w:fldCharType="end"/>
              </w:r>
            </w:ins>
          </w:p>
        </w:tc>
        <w:bookmarkEnd w:id="1172"/>
      </w:tr>
      <w:bookmarkStart w:id="1180" w:name="BKM_C797A830_2789_47ce_8F7D_3DDBA06A6BE1"/>
      <w:tr w:rsidR="001A7BDB" w:rsidTr="002774DC">
        <w:trPr>
          <w:ins w:id="118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82" w:author="Dr. Martin J. Burns" w:date="2012-10-19T11:34:00Z"/>
                <w:sz w:val="22"/>
                <w:szCs w:val="22"/>
              </w:rPr>
            </w:pPr>
            <w:ins w:id="118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batteryCarryover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84" w:author="Dr. Martin J. Burns" w:date="2012-10-19T11:34:00Z"/>
                <w:sz w:val="22"/>
                <w:szCs w:val="22"/>
              </w:rPr>
            </w:pPr>
            <w:ins w:id="118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86" w:author="Dr. Martin J. Burns" w:date="2012-10-19T11:34:00Z"/>
                <w:sz w:val="22"/>
                <w:szCs w:val="22"/>
              </w:rPr>
            </w:pPr>
            <w:ins w:id="1187" w:author="Dr. Martin J. Burns" w:date="2012-10-19T11:34:00Z">
              <w:r>
                <w:fldChar w:fldCharType="begin" w:fldLock="1"/>
              </w:r>
              <w:r>
                <w:instrText xml:space="preserve">MERGEFIELD </w:instrText>
              </w:r>
              <w:r>
                <w:rPr>
                  <w:sz w:val="22"/>
                  <w:szCs w:val="22"/>
                </w:rPr>
                <w:instrText>Att.Notes</w:instrText>
              </w:r>
              <w:r>
                <w:fldChar w:fldCharType="end"/>
              </w:r>
            </w:ins>
          </w:p>
        </w:tc>
        <w:bookmarkEnd w:id="1180"/>
      </w:tr>
      <w:bookmarkStart w:id="1188" w:name="BKM_025D27AA_62C2_4b71_956E_7B8793999A09"/>
      <w:tr w:rsidR="001A7BDB" w:rsidTr="002774DC">
        <w:trPr>
          <w:ins w:id="118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90" w:author="Dr. Martin J. Burns" w:date="2012-10-19T11:34:00Z"/>
                <w:sz w:val="22"/>
                <w:szCs w:val="22"/>
              </w:rPr>
            </w:pPr>
            <w:ins w:id="119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dataOverflowAlarm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92" w:author="Dr. Martin J. Burns" w:date="2012-10-19T11:34:00Z"/>
                <w:sz w:val="22"/>
                <w:szCs w:val="22"/>
              </w:rPr>
            </w:pPr>
            <w:ins w:id="119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94" w:author="Dr. Martin J. Burns" w:date="2012-10-19T11:34:00Z"/>
                <w:sz w:val="22"/>
                <w:szCs w:val="22"/>
              </w:rPr>
            </w:pPr>
            <w:ins w:id="1195" w:author="Dr. Martin J. Burns" w:date="2012-10-19T11:34:00Z">
              <w:r>
                <w:fldChar w:fldCharType="begin" w:fldLock="1"/>
              </w:r>
              <w:r>
                <w:instrText xml:space="preserve">MERGEFIELD </w:instrText>
              </w:r>
              <w:r>
                <w:rPr>
                  <w:sz w:val="22"/>
                  <w:szCs w:val="22"/>
                </w:rPr>
                <w:instrText>Att.Notes</w:instrText>
              </w:r>
              <w:r>
                <w:fldChar w:fldCharType="end"/>
              </w:r>
            </w:ins>
          </w:p>
        </w:tc>
        <w:bookmarkEnd w:id="1188"/>
      </w:tr>
      <w:bookmarkStart w:id="1196" w:name="BKM_3EC7B1D3_8352_4d1a_9E46_78783FBAFB52"/>
      <w:tr w:rsidR="001A7BDB" w:rsidTr="002774DC">
        <w:trPr>
          <w:ins w:id="119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198" w:author="Dr. Martin J. Burns" w:date="2012-10-19T11:34:00Z"/>
                <w:sz w:val="22"/>
                <w:szCs w:val="22"/>
              </w:rPr>
            </w:pPr>
            <w:ins w:id="119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demandLimit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00" w:author="Dr. Martin J. Burns" w:date="2012-10-19T11:34:00Z"/>
                <w:sz w:val="22"/>
                <w:szCs w:val="22"/>
              </w:rPr>
            </w:pPr>
            <w:ins w:id="120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02" w:author="Dr. Martin J. Burns" w:date="2012-10-19T11:34:00Z"/>
                <w:sz w:val="22"/>
                <w:szCs w:val="22"/>
              </w:rPr>
            </w:pPr>
            <w:ins w:id="1203" w:author="Dr. Martin J. Burns" w:date="2012-10-19T11:34:00Z">
              <w:r>
                <w:fldChar w:fldCharType="begin" w:fldLock="1"/>
              </w:r>
              <w:r>
                <w:instrText xml:space="preserve">MERGEFIELD </w:instrText>
              </w:r>
              <w:r>
                <w:rPr>
                  <w:sz w:val="22"/>
                  <w:szCs w:val="22"/>
                </w:rPr>
                <w:instrText>Att.Notes</w:instrText>
              </w:r>
              <w:r>
                <w:fldChar w:fldCharType="end"/>
              </w:r>
            </w:ins>
          </w:p>
        </w:tc>
        <w:bookmarkEnd w:id="1196"/>
      </w:tr>
      <w:bookmarkStart w:id="1204" w:name="BKM_5AC65D48_EADA_401a_9EDF_3BCB6680BE39"/>
      <w:tr w:rsidR="001A7BDB" w:rsidTr="002774DC">
        <w:trPr>
          <w:ins w:id="120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06" w:author="Dr. Martin J. Burns" w:date="2012-10-19T11:34:00Z"/>
                <w:sz w:val="22"/>
                <w:szCs w:val="22"/>
              </w:rPr>
            </w:pPr>
            <w:ins w:id="120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demandReset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08" w:author="Dr. Martin J. Burns" w:date="2012-10-19T11:34:00Z"/>
                <w:sz w:val="22"/>
                <w:szCs w:val="22"/>
              </w:rPr>
            </w:pPr>
            <w:ins w:id="120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10" w:author="Dr. Martin J. Burns" w:date="2012-10-19T11:34:00Z"/>
                <w:sz w:val="22"/>
                <w:szCs w:val="22"/>
              </w:rPr>
            </w:pPr>
            <w:ins w:id="1211"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Usually expressed as a count as part of a billing cycle</w:t>
              </w:r>
              <w:r>
                <w:fldChar w:fldCharType="end"/>
              </w:r>
            </w:ins>
          </w:p>
        </w:tc>
        <w:bookmarkEnd w:id="1204"/>
      </w:tr>
      <w:bookmarkStart w:id="1212" w:name="BKM_661A1965_6185_4e78_9116_21D6634B8240"/>
      <w:tr w:rsidR="001A7BDB" w:rsidTr="002774DC">
        <w:trPr>
          <w:ins w:id="121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14" w:author="Dr. Martin J. Burns" w:date="2012-10-19T11:34:00Z"/>
                <w:sz w:val="22"/>
                <w:szCs w:val="22"/>
              </w:rPr>
            </w:pPr>
            <w:ins w:id="121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diagnostic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16" w:author="Dr. Martin J. Burns" w:date="2012-10-19T11:34:00Z"/>
                <w:sz w:val="22"/>
                <w:szCs w:val="22"/>
              </w:rPr>
            </w:pPr>
            <w:ins w:id="121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18" w:author="Dr. Martin J. Burns" w:date="2012-10-19T11:34:00Z"/>
                <w:sz w:val="22"/>
                <w:szCs w:val="22"/>
              </w:rPr>
            </w:pPr>
            <w:ins w:id="1219" w:author="Dr. Martin J. Burns" w:date="2012-10-19T11:34:00Z">
              <w:r>
                <w:fldChar w:fldCharType="begin" w:fldLock="1"/>
              </w:r>
              <w:r>
                <w:instrText xml:space="preserve">MERGEFIELD </w:instrText>
              </w:r>
              <w:r>
                <w:rPr>
                  <w:sz w:val="22"/>
                  <w:szCs w:val="22"/>
                </w:rPr>
                <w:instrText>Att.Notes</w:instrText>
              </w:r>
              <w:r>
                <w:fldChar w:fldCharType="end"/>
              </w:r>
            </w:ins>
          </w:p>
        </w:tc>
        <w:bookmarkEnd w:id="1212"/>
      </w:tr>
      <w:bookmarkStart w:id="1220" w:name="BKM_D73C721F_2071_4622_97F5_8DDF43116E42"/>
      <w:tr w:rsidR="001A7BDB" w:rsidTr="002774DC">
        <w:trPr>
          <w:ins w:id="122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22" w:author="Dr. Martin J. Burns" w:date="2012-10-19T11:34:00Z"/>
                <w:sz w:val="22"/>
                <w:szCs w:val="22"/>
              </w:rPr>
            </w:pPr>
            <w:ins w:id="122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emergencyLimit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24" w:author="Dr. Martin J. Burns" w:date="2012-10-19T11:34:00Z"/>
                <w:sz w:val="22"/>
                <w:szCs w:val="22"/>
              </w:rPr>
            </w:pPr>
            <w:ins w:id="122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26" w:author="Dr. Martin J. Burns" w:date="2012-10-19T11:34:00Z"/>
                <w:sz w:val="22"/>
                <w:szCs w:val="22"/>
              </w:rPr>
            </w:pPr>
            <w:ins w:id="1227" w:author="Dr. Martin J. Burns" w:date="2012-10-19T11:34:00Z">
              <w:r>
                <w:fldChar w:fldCharType="begin" w:fldLock="1"/>
              </w:r>
              <w:r>
                <w:instrText xml:space="preserve">MERGEFIELD </w:instrText>
              </w:r>
              <w:r>
                <w:rPr>
                  <w:sz w:val="22"/>
                  <w:szCs w:val="22"/>
                </w:rPr>
                <w:instrText>Att.Notes</w:instrText>
              </w:r>
              <w:r>
                <w:fldChar w:fldCharType="end"/>
              </w:r>
            </w:ins>
          </w:p>
        </w:tc>
        <w:bookmarkEnd w:id="1220"/>
      </w:tr>
      <w:bookmarkStart w:id="1228" w:name="BKM_844E86D1_4C66_4731_9F5C_1218382E8F1C"/>
      <w:tr w:rsidR="001A7BDB" w:rsidTr="002774DC">
        <w:trPr>
          <w:ins w:id="122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30" w:author="Dr. Martin J. Burns" w:date="2012-10-19T11:34:00Z"/>
                <w:sz w:val="22"/>
                <w:szCs w:val="22"/>
              </w:rPr>
            </w:pPr>
            <w:ins w:id="123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encoderTamper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32" w:author="Dr. Martin J. Burns" w:date="2012-10-19T11:34:00Z"/>
                <w:sz w:val="22"/>
                <w:szCs w:val="22"/>
              </w:rPr>
            </w:pPr>
            <w:ins w:id="123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34" w:author="Dr. Martin J. Burns" w:date="2012-10-19T11:34:00Z"/>
                <w:sz w:val="22"/>
                <w:szCs w:val="22"/>
              </w:rPr>
            </w:pPr>
            <w:ins w:id="1235" w:author="Dr. Martin J. Burns" w:date="2012-10-19T11:34:00Z">
              <w:r>
                <w:fldChar w:fldCharType="begin" w:fldLock="1"/>
              </w:r>
              <w:r>
                <w:instrText xml:space="preserve">MERGEFIELD </w:instrText>
              </w:r>
              <w:r>
                <w:rPr>
                  <w:sz w:val="22"/>
                  <w:szCs w:val="22"/>
                </w:rPr>
                <w:instrText>Att.Notes</w:instrText>
              </w:r>
              <w:r>
                <w:fldChar w:fldCharType="end"/>
              </w:r>
            </w:ins>
          </w:p>
        </w:tc>
        <w:bookmarkEnd w:id="1228"/>
      </w:tr>
      <w:bookmarkStart w:id="1236" w:name="BKM_FF86B079_98E1_4a0c_A475_F6318C686479"/>
      <w:tr w:rsidR="001A7BDB" w:rsidTr="002774DC">
        <w:trPr>
          <w:ins w:id="123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38" w:author="Dr. Martin J. Burns" w:date="2012-10-19T11:34:00Z"/>
                <w:sz w:val="22"/>
                <w:szCs w:val="22"/>
              </w:rPr>
            </w:pPr>
            <w:ins w:id="123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ieee1366MomentaryInterruption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40" w:author="Dr. Martin J. Burns" w:date="2012-10-19T11:34:00Z"/>
                <w:sz w:val="22"/>
                <w:szCs w:val="22"/>
              </w:rPr>
            </w:pPr>
            <w:ins w:id="124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42" w:author="Dr. Martin J. Burns" w:date="2012-10-19T11:34:00Z"/>
                <w:sz w:val="22"/>
                <w:szCs w:val="22"/>
              </w:rPr>
            </w:pPr>
            <w:ins w:id="1243" w:author="Dr. Martin J. Burns" w:date="2012-10-19T11:34:00Z">
              <w:r>
                <w:fldChar w:fldCharType="begin" w:fldLock="1"/>
              </w:r>
              <w:r>
                <w:instrText xml:space="preserve">MERGEFIELD </w:instrText>
              </w:r>
              <w:r>
                <w:rPr>
                  <w:sz w:val="22"/>
                  <w:szCs w:val="22"/>
                </w:rPr>
                <w:instrText>Att.Notes</w:instrText>
              </w:r>
              <w:r>
                <w:fldChar w:fldCharType="end"/>
              </w:r>
            </w:ins>
          </w:p>
        </w:tc>
        <w:bookmarkEnd w:id="1236"/>
      </w:tr>
      <w:bookmarkStart w:id="1244" w:name="BKM_BC89B694_0463_47f0_9A26_2D74FA8A2DC9"/>
      <w:tr w:rsidR="001A7BDB" w:rsidTr="002774DC">
        <w:trPr>
          <w:ins w:id="124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46" w:author="Dr. Martin J. Burns" w:date="2012-10-19T11:34:00Z"/>
                <w:sz w:val="22"/>
                <w:szCs w:val="22"/>
              </w:rPr>
            </w:pPr>
            <w:ins w:id="124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ieee1366MomentaryInterruptionEvent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48" w:author="Dr. Martin J. Burns" w:date="2012-10-19T11:34:00Z"/>
                <w:sz w:val="22"/>
                <w:szCs w:val="22"/>
              </w:rPr>
            </w:pPr>
            <w:ins w:id="124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50" w:author="Dr. Martin J. Burns" w:date="2012-10-19T11:34:00Z"/>
                <w:sz w:val="22"/>
                <w:szCs w:val="22"/>
              </w:rPr>
            </w:pPr>
            <w:ins w:id="1251" w:author="Dr. Martin J. Burns" w:date="2012-10-19T11:34:00Z">
              <w:r>
                <w:fldChar w:fldCharType="begin" w:fldLock="1"/>
              </w:r>
              <w:r>
                <w:instrText xml:space="preserve">MERGEFIELD </w:instrText>
              </w:r>
              <w:r>
                <w:rPr>
                  <w:sz w:val="22"/>
                  <w:szCs w:val="22"/>
                </w:rPr>
                <w:instrText>Att.Notes</w:instrText>
              </w:r>
              <w:r>
                <w:fldChar w:fldCharType="end"/>
              </w:r>
            </w:ins>
          </w:p>
        </w:tc>
        <w:bookmarkEnd w:id="1244"/>
      </w:tr>
      <w:bookmarkStart w:id="1252" w:name="BKM_7ABCFF59_918B_4d25_8CB5_1E174BC59C4C"/>
      <w:tr w:rsidR="001A7BDB" w:rsidTr="002774DC">
        <w:trPr>
          <w:ins w:id="125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54" w:author="Dr. Martin J. Burns" w:date="2012-10-19T11:34:00Z"/>
                <w:sz w:val="22"/>
                <w:szCs w:val="22"/>
              </w:rPr>
            </w:pPr>
            <w:ins w:id="125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ieee1366SustainedInterruption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56" w:author="Dr. Martin J. Burns" w:date="2012-10-19T11:34:00Z"/>
                <w:sz w:val="22"/>
                <w:szCs w:val="22"/>
              </w:rPr>
            </w:pPr>
            <w:ins w:id="125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58" w:author="Dr. Martin J. Burns" w:date="2012-10-19T11:34:00Z"/>
                <w:sz w:val="22"/>
                <w:szCs w:val="22"/>
              </w:rPr>
            </w:pPr>
            <w:ins w:id="1259" w:author="Dr. Martin J. Burns" w:date="2012-10-19T11:34:00Z">
              <w:r>
                <w:fldChar w:fldCharType="begin" w:fldLock="1"/>
              </w:r>
              <w:r>
                <w:instrText xml:space="preserve">MERGEFIELD </w:instrText>
              </w:r>
              <w:r>
                <w:rPr>
                  <w:sz w:val="22"/>
                  <w:szCs w:val="22"/>
                </w:rPr>
                <w:instrText>Att.Notes</w:instrText>
              </w:r>
              <w:r>
                <w:fldChar w:fldCharType="end"/>
              </w:r>
            </w:ins>
          </w:p>
        </w:tc>
        <w:bookmarkEnd w:id="1252"/>
      </w:tr>
      <w:bookmarkStart w:id="1260" w:name="BKM_CFEF4250_3157_4615_B158_963047D71AAA"/>
      <w:tr w:rsidR="001A7BDB" w:rsidTr="002774DC">
        <w:trPr>
          <w:ins w:id="126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62" w:author="Dr. Martin J. Burns" w:date="2012-10-19T11:34:00Z"/>
                <w:sz w:val="22"/>
                <w:szCs w:val="22"/>
              </w:rPr>
            </w:pPr>
            <w:ins w:id="126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interruptionBehaviour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64" w:author="Dr. Martin J. Burns" w:date="2012-10-19T11:34:00Z"/>
                <w:sz w:val="22"/>
                <w:szCs w:val="22"/>
              </w:rPr>
            </w:pPr>
            <w:ins w:id="126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66" w:author="Dr. Martin J. Burns" w:date="2012-10-19T11:34:00Z"/>
                <w:sz w:val="22"/>
                <w:szCs w:val="22"/>
              </w:rPr>
            </w:pPr>
            <w:ins w:id="1267" w:author="Dr. Martin J. Burns" w:date="2012-10-19T11:34:00Z">
              <w:r>
                <w:fldChar w:fldCharType="begin" w:fldLock="1"/>
              </w:r>
              <w:r>
                <w:instrText xml:space="preserve">MERGEFIELD </w:instrText>
              </w:r>
              <w:r>
                <w:rPr>
                  <w:sz w:val="22"/>
                  <w:szCs w:val="22"/>
                </w:rPr>
                <w:instrText>Att.Notes</w:instrText>
              </w:r>
              <w:r>
                <w:fldChar w:fldCharType="end"/>
              </w:r>
            </w:ins>
          </w:p>
        </w:tc>
        <w:bookmarkEnd w:id="1260"/>
      </w:tr>
      <w:bookmarkStart w:id="1268" w:name="BKM_0FDAAD03_9DDF_46d5_BE13_DFAB9CDB5EEA"/>
      <w:tr w:rsidR="001A7BDB" w:rsidTr="002774DC">
        <w:trPr>
          <w:ins w:id="126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70" w:author="Dr. Martin J. Burns" w:date="2012-10-19T11:34:00Z"/>
                <w:sz w:val="22"/>
                <w:szCs w:val="22"/>
              </w:rPr>
            </w:pPr>
            <w:ins w:id="127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inversionTamper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72" w:author="Dr. Martin J. Burns" w:date="2012-10-19T11:34:00Z"/>
                <w:sz w:val="22"/>
                <w:szCs w:val="22"/>
              </w:rPr>
            </w:pPr>
            <w:ins w:id="127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74" w:author="Dr. Martin J. Burns" w:date="2012-10-19T11:34:00Z"/>
                <w:sz w:val="22"/>
                <w:szCs w:val="22"/>
              </w:rPr>
            </w:pPr>
            <w:ins w:id="1275" w:author="Dr. Martin J. Burns" w:date="2012-10-19T11:34:00Z">
              <w:r>
                <w:fldChar w:fldCharType="begin" w:fldLock="1"/>
              </w:r>
              <w:r>
                <w:instrText xml:space="preserve">MERGEFIELD </w:instrText>
              </w:r>
              <w:r>
                <w:rPr>
                  <w:sz w:val="22"/>
                  <w:szCs w:val="22"/>
                </w:rPr>
                <w:instrText>Att.Notes</w:instrText>
              </w:r>
              <w:r>
                <w:fldChar w:fldCharType="end"/>
              </w:r>
            </w:ins>
          </w:p>
        </w:tc>
        <w:bookmarkEnd w:id="1268"/>
      </w:tr>
      <w:bookmarkStart w:id="1276" w:name="BKM_0457FBD8_1745_4497_A736_57B7ECB1965E"/>
      <w:tr w:rsidR="001A7BDB" w:rsidTr="002774DC">
        <w:trPr>
          <w:ins w:id="127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78" w:author="Dr. Martin J. Burns" w:date="2012-10-19T11:34:00Z"/>
                <w:sz w:val="22"/>
                <w:szCs w:val="22"/>
              </w:rPr>
            </w:pPr>
            <w:ins w:id="127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loadInterrupt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80" w:author="Dr. Martin J. Burns" w:date="2012-10-19T11:34:00Z"/>
                <w:sz w:val="22"/>
                <w:szCs w:val="22"/>
              </w:rPr>
            </w:pPr>
            <w:ins w:id="128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82" w:author="Dr. Martin J. Burns" w:date="2012-10-19T11:34:00Z"/>
                <w:sz w:val="22"/>
                <w:szCs w:val="22"/>
              </w:rPr>
            </w:pPr>
            <w:ins w:id="1283" w:author="Dr. Martin J. Burns" w:date="2012-10-19T11:34:00Z">
              <w:r>
                <w:fldChar w:fldCharType="begin" w:fldLock="1"/>
              </w:r>
              <w:r>
                <w:instrText xml:space="preserve">MERGEFIELD </w:instrText>
              </w:r>
              <w:r>
                <w:rPr>
                  <w:sz w:val="22"/>
                  <w:szCs w:val="22"/>
                </w:rPr>
                <w:instrText>Att.Notes</w:instrText>
              </w:r>
              <w:r>
                <w:fldChar w:fldCharType="end"/>
              </w:r>
            </w:ins>
          </w:p>
        </w:tc>
        <w:bookmarkEnd w:id="1276"/>
      </w:tr>
      <w:bookmarkStart w:id="1284" w:name="BKM_665B7741_441E_42e5_AB06_334DF7C6DB84"/>
      <w:tr w:rsidR="001A7BDB" w:rsidTr="002774DC">
        <w:trPr>
          <w:ins w:id="128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86" w:author="Dr. Martin J. Burns" w:date="2012-10-19T11:34:00Z"/>
                <w:sz w:val="22"/>
                <w:szCs w:val="22"/>
              </w:rPr>
            </w:pPr>
            <w:ins w:id="128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loadShed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88" w:author="Dr. Martin J. Burns" w:date="2012-10-19T11:34:00Z"/>
                <w:sz w:val="22"/>
                <w:szCs w:val="22"/>
              </w:rPr>
            </w:pPr>
            <w:ins w:id="128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90" w:author="Dr. Martin J. Burns" w:date="2012-10-19T11:34:00Z"/>
                <w:sz w:val="22"/>
                <w:szCs w:val="22"/>
              </w:rPr>
            </w:pPr>
            <w:ins w:id="1291" w:author="Dr. Martin J. Burns" w:date="2012-10-19T11:34:00Z">
              <w:r>
                <w:fldChar w:fldCharType="begin" w:fldLock="1"/>
              </w:r>
              <w:r>
                <w:instrText xml:space="preserve">MERGEFIELD </w:instrText>
              </w:r>
              <w:r>
                <w:rPr>
                  <w:sz w:val="22"/>
                  <w:szCs w:val="22"/>
                </w:rPr>
                <w:instrText>Att.Notes</w:instrText>
              </w:r>
              <w:r>
                <w:fldChar w:fldCharType="end"/>
              </w:r>
            </w:ins>
          </w:p>
        </w:tc>
        <w:bookmarkEnd w:id="1284"/>
      </w:tr>
      <w:bookmarkStart w:id="1292" w:name="BKM_6E9E2794_EFFC_49a1_92AA_3A1FC31EE5A1"/>
      <w:tr w:rsidR="001A7BDB" w:rsidTr="002774DC">
        <w:trPr>
          <w:ins w:id="129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94" w:author="Dr. Martin J. Burns" w:date="2012-10-19T11:34:00Z"/>
                <w:sz w:val="22"/>
                <w:szCs w:val="22"/>
              </w:rPr>
            </w:pPr>
            <w:ins w:id="129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maintenance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96" w:author="Dr. Martin J. Burns" w:date="2012-10-19T11:34:00Z"/>
                <w:sz w:val="22"/>
                <w:szCs w:val="22"/>
              </w:rPr>
            </w:pPr>
            <w:ins w:id="129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298" w:author="Dr. Martin J. Burns" w:date="2012-10-19T11:34:00Z"/>
                <w:sz w:val="22"/>
                <w:szCs w:val="22"/>
              </w:rPr>
            </w:pPr>
            <w:ins w:id="1299" w:author="Dr. Martin J. Burns" w:date="2012-10-19T11:34:00Z">
              <w:r>
                <w:fldChar w:fldCharType="begin" w:fldLock="1"/>
              </w:r>
              <w:r>
                <w:instrText xml:space="preserve">MERGEFIELD </w:instrText>
              </w:r>
              <w:r>
                <w:rPr>
                  <w:sz w:val="22"/>
                  <w:szCs w:val="22"/>
                </w:rPr>
                <w:instrText>Att.Notes</w:instrText>
              </w:r>
              <w:r>
                <w:fldChar w:fldCharType="end"/>
              </w:r>
            </w:ins>
          </w:p>
        </w:tc>
        <w:bookmarkEnd w:id="1292"/>
      </w:tr>
      <w:bookmarkStart w:id="1300" w:name="BKM_668C70FE_5949_4c4d_9B6F_A2F0F992B357"/>
      <w:tr w:rsidR="001A7BDB" w:rsidTr="002774DC">
        <w:trPr>
          <w:ins w:id="130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02" w:author="Dr. Martin J. Burns" w:date="2012-10-19T11:34:00Z"/>
                <w:sz w:val="22"/>
                <w:szCs w:val="22"/>
              </w:rPr>
            </w:pPr>
            <w:ins w:id="130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physicalTamper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04" w:author="Dr. Martin J. Burns" w:date="2012-10-19T11:34:00Z"/>
                <w:sz w:val="22"/>
                <w:szCs w:val="22"/>
              </w:rPr>
            </w:pPr>
            <w:ins w:id="130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06" w:author="Dr. Martin J. Burns" w:date="2012-10-19T11:34:00Z"/>
                <w:sz w:val="22"/>
                <w:szCs w:val="22"/>
              </w:rPr>
            </w:pPr>
            <w:ins w:id="1307" w:author="Dr. Martin J. Burns" w:date="2012-10-19T11:34:00Z">
              <w:r>
                <w:fldChar w:fldCharType="begin" w:fldLock="1"/>
              </w:r>
              <w:r>
                <w:instrText xml:space="preserve">MERGEFIELD </w:instrText>
              </w:r>
              <w:r>
                <w:rPr>
                  <w:sz w:val="22"/>
                  <w:szCs w:val="22"/>
                </w:rPr>
                <w:instrText>Att.Notes</w:instrText>
              </w:r>
              <w:r>
                <w:fldChar w:fldCharType="end"/>
              </w:r>
            </w:ins>
          </w:p>
        </w:tc>
        <w:bookmarkEnd w:id="1300"/>
      </w:tr>
      <w:bookmarkStart w:id="1308" w:name="BKM_312A6578_6368_4470_BD01_B6AE8E86D1D4"/>
      <w:tr w:rsidR="001A7BDB" w:rsidTr="002774DC">
        <w:trPr>
          <w:ins w:id="130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10" w:author="Dr. Martin J. Burns" w:date="2012-10-19T11:34:00Z"/>
                <w:sz w:val="22"/>
                <w:szCs w:val="22"/>
              </w:rPr>
            </w:pPr>
            <w:ins w:id="131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powerLossTamper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12" w:author="Dr. Martin J. Burns" w:date="2012-10-19T11:34:00Z"/>
                <w:sz w:val="22"/>
                <w:szCs w:val="22"/>
              </w:rPr>
            </w:pPr>
            <w:ins w:id="131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14" w:author="Dr. Martin J. Burns" w:date="2012-10-19T11:34:00Z"/>
                <w:sz w:val="22"/>
                <w:szCs w:val="22"/>
              </w:rPr>
            </w:pPr>
            <w:ins w:id="1315" w:author="Dr. Martin J. Burns" w:date="2012-10-19T11:34:00Z">
              <w:r>
                <w:fldChar w:fldCharType="begin" w:fldLock="1"/>
              </w:r>
              <w:r>
                <w:instrText xml:space="preserve">MERGEFIELD </w:instrText>
              </w:r>
              <w:r>
                <w:rPr>
                  <w:sz w:val="22"/>
                  <w:szCs w:val="22"/>
                </w:rPr>
                <w:instrText>Att.Notes</w:instrText>
              </w:r>
              <w:r>
                <w:fldChar w:fldCharType="end"/>
              </w:r>
            </w:ins>
          </w:p>
        </w:tc>
        <w:bookmarkEnd w:id="1308"/>
      </w:tr>
      <w:bookmarkStart w:id="1316" w:name="BKM_50AAD20B_9A44_435d_8A3F_D731A324D661"/>
      <w:tr w:rsidR="001A7BDB" w:rsidTr="002774DC">
        <w:trPr>
          <w:ins w:id="131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18" w:author="Dr. Martin J. Burns" w:date="2012-10-19T11:34:00Z"/>
                <w:sz w:val="22"/>
                <w:szCs w:val="22"/>
              </w:rPr>
            </w:pPr>
            <w:ins w:id="131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powerOutage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20" w:author="Dr. Martin J. Burns" w:date="2012-10-19T11:34:00Z"/>
                <w:sz w:val="22"/>
                <w:szCs w:val="22"/>
              </w:rPr>
            </w:pPr>
            <w:ins w:id="132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22" w:author="Dr. Martin J. Burns" w:date="2012-10-19T11:34:00Z"/>
                <w:sz w:val="22"/>
                <w:szCs w:val="22"/>
              </w:rPr>
            </w:pPr>
            <w:ins w:id="1323" w:author="Dr. Martin J. Burns" w:date="2012-10-19T11:34:00Z">
              <w:r>
                <w:fldChar w:fldCharType="begin" w:fldLock="1"/>
              </w:r>
              <w:r>
                <w:instrText xml:space="preserve">MERGEFIELD </w:instrText>
              </w:r>
              <w:r>
                <w:rPr>
                  <w:sz w:val="22"/>
                  <w:szCs w:val="22"/>
                </w:rPr>
                <w:instrText>Att.Notes</w:instrText>
              </w:r>
              <w:r>
                <w:fldChar w:fldCharType="end"/>
              </w:r>
            </w:ins>
          </w:p>
        </w:tc>
        <w:bookmarkEnd w:id="1316"/>
      </w:tr>
      <w:bookmarkStart w:id="1324" w:name="BKM_7B77AD18_8BFC_45f6_9480_285A07A597F8"/>
      <w:tr w:rsidR="001A7BDB" w:rsidTr="002774DC">
        <w:trPr>
          <w:ins w:id="132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26" w:author="Dr. Martin J. Burns" w:date="2012-10-19T11:34:00Z"/>
                <w:sz w:val="22"/>
                <w:szCs w:val="22"/>
              </w:rPr>
            </w:pPr>
            <w:ins w:id="132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powerQuality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28" w:author="Dr. Martin J. Burns" w:date="2012-10-19T11:34:00Z"/>
                <w:sz w:val="22"/>
                <w:szCs w:val="22"/>
              </w:rPr>
            </w:pPr>
            <w:ins w:id="132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30" w:author="Dr. Martin J. Burns" w:date="2012-10-19T11:34:00Z"/>
                <w:sz w:val="22"/>
                <w:szCs w:val="22"/>
              </w:rPr>
            </w:pPr>
            <w:ins w:id="1331" w:author="Dr. Martin J. Burns" w:date="2012-10-19T11:34:00Z">
              <w:r>
                <w:fldChar w:fldCharType="begin" w:fldLock="1"/>
              </w:r>
              <w:r>
                <w:instrText xml:space="preserve">MERGEFIELD </w:instrText>
              </w:r>
              <w:r>
                <w:rPr>
                  <w:sz w:val="22"/>
                  <w:szCs w:val="22"/>
                </w:rPr>
                <w:instrText>Att.Notes</w:instrText>
              </w:r>
              <w:r>
                <w:fldChar w:fldCharType="end"/>
              </w:r>
            </w:ins>
          </w:p>
        </w:tc>
        <w:bookmarkEnd w:id="1324"/>
      </w:tr>
      <w:bookmarkStart w:id="1332" w:name="BKM_D4DDC66D_1F46_4029_91E2_0E6A60D98BAE"/>
      <w:tr w:rsidR="001A7BDB" w:rsidTr="002774DC">
        <w:trPr>
          <w:ins w:id="133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34" w:author="Dr. Martin J. Burns" w:date="2012-10-19T11:34:00Z"/>
                <w:sz w:val="22"/>
                <w:szCs w:val="22"/>
              </w:rPr>
            </w:pPr>
            <w:ins w:id="133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powerRestoration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36" w:author="Dr. Martin J. Burns" w:date="2012-10-19T11:34:00Z"/>
                <w:sz w:val="22"/>
                <w:szCs w:val="22"/>
              </w:rPr>
            </w:pPr>
            <w:ins w:id="133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38" w:author="Dr. Martin J. Burns" w:date="2012-10-19T11:34:00Z"/>
                <w:sz w:val="22"/>
                <w:szCs w:val="22"/>
              </w:rPr>
            </w:pPr>
            <w:ins w:id="1339" w:author="Dr. Martin J. Burns" w:date="2012-10-19T11:34:00Z">
              <w:r>
                <w:fldChar w:fldCharType="begin" w:fldLock="1"/>
              </w:r>
              <w:r>
                <w:instrText xml:space="preserve">MERGEFIELD </w:instrText>
              </w:r>
              <w:r>
                <w:rPr>
                  <w:sz w:val="22"/>
                  <w:szCs w:val="22"/>
                </w:rPr>
                <w:instrText>Att.Notes</w:instrText>
              </w:r>
              <w:r>
                <w:fldChar w:fldCharType="end"/>
              </w:r>
            </w:ins>
          </w:p>
        </w:tc>
        <w:bookmarkEnd w:id="1332"/>
      </w:tr>
      <w:bookmarkStart w:id="1340" w:name="BKM_24F2A245_F872_46ab_9AB1_BCAB7343E2C1"/>
      <w:tr w:rsidR="001A7BDB" w:rsidTr="002774DC">
        <w:trPr>
          <w:ins w:id="134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42" w:author="Dr. Martin J. Burns" w:date="2012-10-19T11:34:00Z"/>
                <w:sz w:val="22"/>
                <w:szCs w:val="22"/>
              </w:rPr>
            </w:pPr>
            <w:ins w:id="134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programmed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44" w:author="Dr. Martin J. Burns" w:date="2012-10-19T11:34:00Z"/>
                <w:sz w:val="22"/>
                <w:szCs w:val="22"/>
              </w:rPr>
            </w:pPr>
            <w:ins w:id="134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46" w:author="Dr. Martin J. Burns" w:date="2012-10-19T11:34:00Z"/>
                <w:sz w:val="22"/>
                <w:szCs w:val="22"/>
              </w:rPr>
            </w:pPr>
            <w:ins w:id="1347" w:author="Dr. Martin J. Burns" w:date="2012-10-19T11:34:00Z">
              <w:r>
                <w:fldChar w:fldCharType="begin" w:fldLock="1"/>
              </w:r>
              <w:r>
                <w:instrText xml:space="preserve">MERGEFIELD </w:instrText>
              </w:r>
              <w:r>
                <w:rPr>
                  <w:sz w:val="22"/>
                  <w:szCs w:val="22"/>
                </w:rPr>
                <w:instrText>Att.Notes</w:instrText>
              </w:r>
              <w:r>
                <w:fldChar w:fldCharType="end"/>
              </w:r>
            </w:ins>
          </w:p>
        </w:tc>
        <w:bookmarkEnd w:id="1340"/>
      </w:tr>
      <w:bookmarkStart w:id="1348" w:name="BKM_28889F35_2E5D_4d8e_9417_42597468AE0D"/>
      <w:tr w:rsidR="001A7BDB" w:rsidTr="002774DC">
        <w:trPr>
          <w:ins w:id="134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50" w:author="Dr. Martin J. Burns" w:date="2012-10-19T11:34:00Z"/>
                <w:sz w:val="22"/>
                <w:szCs w:val="22"/>
              </w:rPr>
            </w:pPr>
            <w:ins w:id="135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pushbutton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52" w:author="Dr. Martin J. Burns" w:date="2012-10-19T11:34:00Z"/>
                <w:sz w:val="22"/>
                <w:szCs w:val="22"/>
              </w:rPr>
            </w:pPr>
            <w:ins w:id="135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54" w:author="Dr. Martin J. Burns" w:date="2012-10-19T11:34:00Z"/>
                <w:sz w:val="22"/>
                <w:szCs w:val="22"/>
              </w:rPr>
            </w:pPr>
            <w:ins w:id="1355" w:author="Dr. Martin J. Burns" w:date="2012-10-19T11:34:00Z">
              <w:r>
                <w:fldChar w:fldCharType="begin" w:fldLock="1"/>
              </w:r>
              <w:r>
                <w:instrText xml:space="preserve">MERGEFIELD </w:instrText>
              </w:r>
              <w:r>
                <w:rPr>
                  <w:sz w:val="22"/>
                  <w:szCs w:val="22"/>
                </w:rPr>
                <w:instrText>Att.Notes</w:instrText>
              </w:r>
              <w:r>
                <w:fldChar w:fldCharType="end"/>
              </w:r>
            </w:ins>
          </w:p>
        </w:tc>
        <w:bookmarkEnd w:id="1348"/>
      </w:tr>
      <w:bookmarkStart w:id="1356" w:name="BKM_3B2A6779_B31C_4f8b_8503_B779C567C855"/>
      <w:tr w:rsidR="001A7BDB" w:rsidTr="002774DC">
        <w:trPr>
          <w:ins w:id="135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58" w:author="Dr. Martin J. Burns" w:date="2012-10-19T11:34:00Z"/>
                <w:sz w:val="22"/>
                <w:szCs w:val="22"/>
              </w:rPr>
            </w:pPr>
            <w:ins w:id="135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relayActivation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60" w:author="Dr. Martin J. Burns" w:date="2012-10-19T11:34:00Z"/>
                <w:sz w:val="22"/>
                <w:szCs w:val="22"/>
              </w:rPr>
            </w:pPr>
            <w:ins w:id="136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62" w:author="Dr. Martin J. Burns" w:date="2012-10-19T11:34:00Z"/>
                <w:sz w:val="22"/>
                <w:szCs w:val="22"/>
              </w:rPr>
            </w:pPr>
            <w:ins w:id="1363" w:author="Dr. Martin J. Burns" w:date="2012-10-19T11:34:00Z">
              <w:r>
                <w:fldChar w:fldCharType="begin" w:fldLock="1"/>
              </w:r>
              <w:r>
                <w:instrText xml:space="preserve">MERGEFIELD </w:instrText>
              </w:r>
              <w:r>
                <w:rPr>
                  <w:sz w:val="22"/>
                  <w:szCs w:val="22"/>
                </w:rPr>
                <w:instrText>Att.Notes</w:instrText>
              </w:r>
              <w:r>
                <w:fldChar w:fldCharType="end"/>
              </w:r>
            </w:ins>
          </w:p>
        </w:tc>
        <w:bookmarkEnd w:id="1356"/>
      </w:tr>
      <w:bookmarkStart w:id="1364" w:name="BKM_86A3F1F1_358C_4200_B0EE_1472FD17DC39"/>
      <w:tr w:rsidR="001A7BDB" w:rsidTr="002774DC">
        <w:trPr>
          <w:ins w:id="136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66" w:author="Dr. Martin J. Burns" w:date="2012-10-19T11:34:00Z"/>
                <w:sz w:val="22"/>
                <w:szCs w:val="22"/>
              </w:rPr>
            </w:pPr>
            <w:ins w:id="136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relayCycle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68" w:author="Dr. Martin J. Burns" w:date="2012-10-19T11:34:00Z"/>
                <w:sz w:val="22"/>
                <w:szCs w:val="22"/>
              </w:rPr>
            </w:pPr>
            <w:ins w:id="136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70" w:author="Dr. Martin J. Burns" w:date="2012-10-19T11:34:00Z"/>
                <w:sz w:val="22"/>
                <w:szCs w:val="22"/>
              </w:rPr>
            </w:pPr>
            <w:ins w:id="1371" w:author="Dr. Martin J. Burns" w:date="2012-10-19T11:34:00Z">
              <w:r>
                <w:fldChar w:fldCharType="begin" w:fldLock="1"/>
              </w:r>
              <w:r>
                <w:instrText xml:space="preserve">MERGEFIELD </w:instrText>
              </w:r>
              <w:r>
                <w:rPr>
                  <w:sz w:val="22"/>
                  <w:szCs w:val="22"/>
                </w:rPr>
                <w:instrText>Att.Notes</w:instrText>
              </w:r>
              <w:r>
                <w:fldChar w:fldCharType="separate"/>
              </w:r>
              <w:r>
                <w:rPr>
                  <w:sz w:val="22"/>
                  <w:szCs w:val="22"/>
                </w:rPr>
                <w:t>Usually expressed as a count</w:t>
              </w:r>
              <w:r>
                <w:fldChar w:fldCharType="end"/>
              </w:r>
            </w:ins>
          </w:p>
        </w:tc>
        <w:bookmarkEnd w:id="1364"/>
      </w:tr>
      <w:bookmarkStart w:id="1372" w:name="BKM_261FE025_3811_4f89_A6CB_8C92260F697A"/>
      <w:tr w:rsidR="001A7BDB" w:rsidTr="002774DC">
        <w:trPr>
          <w:ins w:id="137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74" w:author="Dr. Martin J. Burns" w:date="2012-10-19T11:34:00Z"/>
                <w:sz w:val="22"/>
                <w:szCs w:val="22"/>
              </w:rPr>
            </w:pPr>
            <w:ins w:id="137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removalTamper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76" w:author="Dr. Martin J. Burns" w:date="2012-10-19T11:34:00Z"/>
                <w:sz w:val="22"/>
                <w:szCs w:val="22"/>
              </w:rPr>
            </w:pPr>
            <w:ins w:id="137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78" w:author="Dr. Martin J. Burns" w:date="2012-10-19T11:34:00Z"/>
                <w:sz w:val="22"/>
                <w:szCs w:val="22"/>
              </w:rPr>
            </w:pPr>
            <w:ins w:id="1379" w:author="Dr. Martin J. Burns" w:date="2012-10-19T11:34:00Z">
              <w:r>
                <w:fldChar w:fldCharType="begin" w:fldLock="1"/>
              </w:r>
              <w:r>
                <w:instrText xml:space="preserve">MERGEFIELD </w:instrText>
              </w:r>
              <w:r>
                <w:rPr>
                  <w:sz w:val="22"/>
                  <w:szCs w:val="22"/>
                </w:rPr>
                <w:instrText>Att.Notes</w:instrText>
              </w:r>
              <w:r>
                <w:fldChar w:fldCharType="end"/>
              </w:r>
            </w:ins>
          </w:p>
        </w:tc>
        <w:bookmarkEnd w:id="1372"/>
      </w:tr>
      <w:bookmarkStart w:id="1380" w:name="BKM_24BF3BDF_32CF_4c35_BC6D_6A06EF5BCEF3"/>
      <w:tr w:rsidR="001A7BDB" w:rsidTr="002774DC">
        <w:trPr>
          <w:ins w:id="138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82" w:author="Dr. Martin J. Burns" w:date="2012-10-19T11:34:00Z"/>
                <w:sz w:val="22"/>
                <w:szCs w:val="22"/>
              </w:rPr>
            </w:pPr>
            <w:ins w:id="138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reprogrammingTamper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84" w:author="Dr. Martin J. Burns" w:date="2012-10-19T11:34:00Z"/>
                <w:sz w:val="22"/>
                <w:szCs w:val="22"/>
              </w:rPr>
            </w:pPr>
            <w:ins w:id="138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86" w:author="Dr. Martin J. Burns" w:date="2012-10-19T11:34:00Z"/>
                <w:sz w:val="22"/>
                <w:szCs w:val="22"/>
              </w:rPr>
            </w:pPr>
            <w:ins w:id="1387" w:author="Dr. Martin J. Burns" w:date="2012-10-19T11:34:00Z">
              <w:r>
                <w:fldChar w:fldCharType="begin" w:fldLock="1"/>
              </w:r>
              <w:r>
                <w:instrText xml:space="preserve">MERGEFIELD </w:instrText>
              </w:r>
              <w:r>
                <w:rPr>
                  <w:sz w:val="22"/>
                  <w:szCs w:val="22"/>
                </w:rPr>
                <w:instrText>Att.Notes</w:instrText>
              </w:r>
              <w:r>
                <w:fldChar w:fldCharType="end"/>
              </w:r>
            </w:ins>
          </w:p>
        </w:tc>
        <w:bookmarkEnd w:id="1380"/>
      </w:tr>
      <w:bookmarkStart w:id="1388" w:name="BKM_9081F63D_CCA7_4ece_993F_E9414038DAF4"/>
      <w:tr w:rsidR="001A7BDB" w:rsidTr="002774DC">
        <w:trPr>
          <w:ins w:id="138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90" w:author="Dr. Martin J. Burns" w:date="2012-10-19T11:34:00Z"/>
                <w:sz w:val="22"/>
                <w:szCs w:val="22"/>
              </w:rPr>
            </w:pPr>
            <w:ins w:id="139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reverseRotationTamper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92" w:author="Dr. Martin J. Burns" w:date="2012-10-19T11:34:00Z"/>
                <w:sz w:val="22"/>
                <w:szCs w:val="22"/>
              </w:rPr>
            </w:pPr>
            <w:ins w:id="139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94" w:author="Dr. Martin J. Burns" w:date="2012-10-19T11:34:00Z"/>
                <w:sz w:val="22"/>
                <w:szCs w:val="22"/>
              </w:rPr>
            </w:pPr>
            <w:ins w:id="1395" w:author="Dr. Martin J. Burns" w:date="2012-10-19T11:34:00Z">
              <w:r>
                <w:fldChar w:fldCharType="begin" w:fldLock="1"/>
              </w:r>
              <w:r>
                <w:instrText xml:space="preserve">MERGEFIELD </w:instrText>
              </w:r>
              <w:r>
                <w:rPr>
                  <w:sz w:val="22"/>
                  <w:szCs w:val="22"/>
                </w:rPr>
                <w:instrText>Att.Notes</w:instrText>
              </w:r>
              <w:r>
                <w:fldChar w:fldCharType="end"/>
              </w:r>
            </w:ins>
          </w:p>
        </w:tc>
        <w:bookmarkEnd w:id="1388"/>
      </w:tr>
      <w:bookmarkStart w:id="1396" w:name="BKM_593799CD_9C73_407e_8F5C_529CE83C0F46"/>
      <w:tr w:rsidR="001A7BDB" w:rsidTr="002774DC">
        <w:trPr>
          <w:ins w:id="139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398" w:author="Dr. Martin J. Burns" w:date="2012-10-19T11:34:00Z"/>
                <w:sz w:val="22"/>
                <w:szCs w:val="22"/>
              </w:rPr>
            </w:pPr>
            <w:ins w:id="139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switchArmed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00" w:author="Dr. Martin J. Burns" w:date="2012-10-19T11:34:00Z"/>
                <w:sz w:val="22"/>
                <w:szCs w:val="22"/>
              </w:rPr>
            </w:pPr>
            <w:ins w:id="140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02" w:author="Dr. Martin J. Burns" w:date="2012-10-19T11:34:00Z"/>
                <w:sz w:val="22"/>
                <w:szCs w:val="22"/>
              </w:rPr>
            </w:pPr>
            <w:ins w:id="1403" w:author="Dr. Martin J. Burns" w:date="2012-10-19T11:34:00Z">
              <w:r>
                <w:fldChar w:fldCharType="begin" w:fldLock="1"/>
              </w:r>
              <w:r>
                <w:instrText xml:space="preserve">MERGEFIELD </w:instrText>
              </w:r>
              <w:r>
                <w:rPr>
                  <w:sz w:val="22"/>
                  <w:szCs w:val="22"/>
                </w:rPr>
                <w:instrText>Att.Notes</w:instrText>
              </w:r>
              <w:r>
                <w:fldChar w:fldCharType="end"/>
              </w:r>
            </w:ins>
          </w:p>
        </w:tc>
        <w:bookmarkEnd w:id="1396"/>
      </w:tr>
      <w:bookmarkStart w:id="1404" w:name="BKM_A7A218EB_49E6_471f_B9B6_DD1B6FB2BF87"/>
      <w:tr w:rsidR="001A7BDB" w:rsidTr="002774DC">
        <w:trPr>
          <w:ins w:id="140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06" w:author="Dr. Martin J. Burns" w:date="2012-10-19T11:34:00Z"/>
                <w:sz w:val="22"/>
                <w:szCs w:val="22"/>
              </w:rPr>
            </w:pPr>
            <w:ins w:id="140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switchDisabled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08" w:author="Dr. Martin J. Burns" w:date="2012-10-19T11:34:00Z"/>
                <w:sz w:val="22"/>
                <w:szCs w:val="22"/>
              </w:rPr>
            </w:pPr>
            <w:ins w:id="140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10" w:author="Dr. Martin J. Burns" w:date="2012-10-19T11:34:00Z"/>
                <w:sz w:val="22"/>
                <w:szCs w:val="22"/>
              </w:rPr>
            </w:pPr>
            <w:ins w:id="1411" w:author="Dr. Martin J. Burns" w:date="2012-10-19T11:34:00Z">
              <w:r>
                <w:fldChar w:fldCharType="begin" w:fldLock="1"/>
              </w:r>
              <w:r>
                <w:instrText xml:space="preserve">MERGEFIELD </w:instrText>
              </w:r>
              <w:r>
                <w:rPr>
                  <w:sz w:val="22"/>
                  <w:szCs w:val="22"/>
                </w:rPr>
                <w:instrText>Att.Notes</w:instrText>
              </w:r>
              <w:r>
                <w:fldChar w:fldCharType="end"/>
              </w:r>
            </w:ins>
          </w:p>
        </w:tc>
        <w:bookmarkEnd w:id="1404"/>
      </w:tr>
      <w:bookmarkStart w:id="1412" w:name="BKM_0EEFFEB7_AE56_49ee_8141_140C2464F9B7"/>
      <w:tr w:rsidR="001A7BDB" w:rsidTr="002774DC">
        <w:trPr>
          <w:ins w:id="141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14" w:author="Dr. Martin J. Burns" w:date="2012-10-19T11:34:00Z"/>
                <w:sz w:val="22"/>
                <w:szCs w:val="22"/>
              </w:rPr>
            </w:pPr>
            <w:ins w:id="141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16" w:author="Dr. Martin J. Burns" w:date="2012-10-19T11:34:00Z"/>
                <w:sz w:val="22"/>
                <w:szCs w:val="22"/>
              </w:rPr>
            </w:pPr>
            <w:ins w:id="141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18" w:author="Dr. Martin J. Burns" w:date="2012-10-19T11:34:00Z"/>
                <w:sz w:val="22"/>
                <w:szCs w:val="22"/>
              </w:rPr>
            </w:pPr>
            <w:ins w:id="1419" w:author="Dr. Martin J. Burns" w:date="2012-10-19T11:34:00Z">
              <w:r>
                <w:fldChar w:fldCharType="begin" w:fldLock="1"/>
              </w:r>
              <w:r>
                <w:instrText xml:space="preserve">MERGEFIELD </w:instrText>
              </w:r>
              <w:r>
                <w:rPr>
                  <w:sz w:val="22"/>
                  <w:szCs w:val="22"/>
                </w:rPr>
                <w:instrText>Att.Notes</w:instrText>
              </w:r>
              <w:r>
                <w:fldChar w:fldCharType="end"/>
              </w:r>
            </w:ins>
          </w:p>
        </w:tc>
        <w:bookmarkEnd w:id="1412"/>
      </w:tr>
      <w:bookmarkStart w:id="1420" w:name="BKM_331DE91B_0BA0_461c_AF04_48AE75428225"/>
      <w:tr w:rsidR="001A7BDB" w:rsidTr="002774DC">
        <w:trPr>
          <w:ins w:id="142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22" w:author="Dr. Martin J. Burns" w:date="2012-10-19T11:34:00Z"/>
                <w:sz w:val="22"/>
                <w:szCs w:val="22"/>
              </w:rPr>
            </w:pPr>
            <w:ins w:id="142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watchdogTimeout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24" w:author="Dr. Martin J. Burns" w:date="2012-10-19T11:34:00Z"/>
                <w:sz w:val="22"/>
                <w:szCs w:val="22"/>
              </w:rPr>
            </w:pPr>
            <w:ins w:id="142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26" w:author="Dr. Martin J. Burns" w:date="2012-10-19T11:34:00Z"/>
              </w:rPr>
            </w:pPr>
            <w:ins w:id="1427" w:author="Dr. Martin J. Burns" w:date="2012-10-19T11:34:00Z">
              <w:r w:rsidRPr="003206A0">
                <w:fldChar w:fldCharType="begin" w:fldLock="1"/>
              </w:r>
              <w:r w:rsidRPr="003206A0">
                <w:instrText>MERGEFIELD Att.Notes</w:instrText>
              </w:r>
              <w:r w:rsidRPr="003206A0">
                <w:fldChar w:fldCharType="end"/>
              </w:r>
            </w:ins>
          </w:p>
        </w:tc>
        <w:bookmarkEnd w:id="1420"/>
      </w:tr>
      <w:bookmarkStart w:id="1428" w:name="BKM_71FFA09F_7A87_4418_8F54_AAC9458D4DD5"/>
      <w:tr w:rsidR="001A7BDB" w:rsidTr="002774DC">
        <w:trPr>
          <w:ins w:id="1429"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30" w:author="Dr. Martin J. Burns" w:date="2012-10-19T11:34:00Z"/>
                <w:sz w:val="22"/>
                <w:szCs w:val="22"/>
              </w:rPr>
            </w:pPr>
            <w:ins w:id="1431"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billLastPeriod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32" w:author="Dr. Martin J. Burns" w:date="2012-10-19T11:34:00Z"/>
                <w:sz w:val="22"/>
                <w:szCs w:val="22"/>
              </w:rPr>
            </w:pPr>
            <w:ins w:id="1433"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34" w:author="Dr. Martin J. Burns" w:date="2012-10-19T11:34:00Z"/>
                <w:sz w:val="22"/>
                <w:szCs w:val="22"/>
              </w:rPr>
            </w:pPr>
            <w:ins w:id="1435" w:author="Dr. Martin J. Burns" w:date="2012-10-19T11:34:00Z">
              <w:r w:rsidRPr="003206A0">
                <w:rPr>
                  <w:sz w:val="22"/>
                  <w:szCs w:val="22"/>
                </w:rPr>
                <w:fldChar w:fldCharType="begin" w:fldLock="1"/>
              </w:r>
              <w:r w:rsidRPr="003206A0">
                <w:rPr>
                  <w:sz w:val="22"/>
                  <w:szCs w:val="22"/>
                </w:rPr>
                <w:instrText>MERGEFIELD Att.Notes</w:instrText>
              </w:r>
              <w:r w:rsidRPr="003206A0">
                <w:rPr>
                  <w:sz w:val="22"/>
                  <w:szCs w:val="22"/>
                </w:rPr>
                <w:fldChar w:fldCharType="end"/>
              </w:r>
              <w:r w:rsidRPr="003206A0">
                <w:rPr>
                  <w:sz w:val="22"/>
                  <w:szCs w:val="22"/>
                </w:rPr>
                <w:t>Customer’s bill for the previous billing period</w:t>
              </w:r>
            </w:ins>
          </w:p>
        </w:tc>
        <w:bookmarkEnd w:id="1428"/>
      </w:tr>
      <w:bookmarkStart w:id="1436" w:name="BKM_7C3C4FC9_4BB0_4330_BE9B_1FCA267DC4DA"/>
      <w:tr w:rsidR="001A7BDB" w:rsidTr="002774DC">
        <w:trPr>
          <w:ins w:id="1437"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38" w:author="Dr. Martin J. Burns" w:date="2012-10-19T11:34:00Z"/>
                <w:sz w:val="22"/>
                <w:szCs w:val="22"/>
              </w:rPr>
            </w:pPr>
            <w:ins w:id="1439"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billToDate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40" w:author="Dr. Martin J. Burns" w:date="2012-10-19T11:34:00Z"/>
                <w:sz w:val="22"/>
                <w:szCs w:val="22"/>
              </w:rPr>
            </w:pPr>
            <w:ins w:id="1441"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42" w:author="Dr. Martin J. Burns" w:date="2012-10-19T11:34:00Z"/>
                <w:sz w:val="22"/>
                <w:szCs w:val="22"/>
              </w:rPr>
            </w:pPr>
            <w:ins w:id="1443" w:author="Dr. Martin J. Burns" w:date="2012-10-19T11:34:00Z">
              <w:r w:rsidRPr="003206A0">
                <w:rPr>
                  <w:sz w:val="22"/>
                  <w:szCs w:val="22"/>
                </w:rPr>
                <w:fldChar w:fldCharType="begin" w:fldLock="1"/>
              </w:r>
              <w:r w:rsidRPr="003206A0">
                <w:rPr>
                  <w:sz w:val="22"/>
                  <w:szCs w:val="22"/>
                </w:rPr>
                <w:instrText>MERGEFIELD Att.Notes</w:instrText>
              </w:r>
              <w:r w:rsidRPr="003206A0">
                <w:rPr>
                  <w:sz w:val="22"/>
                  <w:szCs w:val="22"/>
                </w:rPr>
                <w:fldChar w:fldCharType="end"/>
              </w:r>
              <w:r w:rsidRPr="003206A0">
                <w:rPr>
                  <w:sz w:val="22"/>
                  <w:szCs w:val="22"/>
                </w:rPr>
                <w:t>Customer’s bill, as known thus far within the present billing period</w:t>
              </w:r>
            </w:ins>
          </w:p>
        </w:tc>
        <w:bookmarkEnd w:id="1436"/>
      </w:tr>
      <w:bookmarkStart w:id="1444" w:name="BKM_81081589_01C7_4d3a_9F89_1ED6D050F9F9"/>
      <w:tr w:rsidR="001A7BDB" w:rsidTr="002774DC">
        <w:trPr>
          <w:ins w:id="1445"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46" w:author="Dr. Martin J. Burns" w:date="2012-10-19T11:34:00Z"/>
                <w:sz w:val="22"/>
                <w:szCs w:val="22"/>
              </w:rPr>
            </w:pPr>
            <w:ins w:id="1447"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billCarryover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48" w:author="Dr. Martin J. Burns" w:date="2012-10-19T11:34:00Z"/>
                <w:sz w:val="22"/>
                <w:szCs w:val="22"/>
              </w:rPr>
            </w:pPr>
            <w:ins w:id="1449"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50" w:author="Dr. Martin J. Burns" w:date="2012-10-19T11:34:00Z"/>
                <w:sz w:val="22"/>
                <w:szCs w:val="22"/>
              </w:rPr>
            </w:pPr>
            <w:ins w:id="1451" w:author="Dr. Martin J. Burns" w:date="2012-10-19T11:34:00Z">
              <w:r w:rsidRPr="003206A0">
                <w:rPr>
                  <w:sz w:val="22"/>
                  <w:szCs w:val="22"/>
                </w:rPr>
                <w:t>part of a previous obligation carried over from a previous billing period</w:t>
              </w:r>
            </w:ins>
          </w:p>
        </w:tc>
        <w:bookmarkEnd w:id="1444"/>
      </w:tr>
      <w:bookmarkStart w:id="1452" w:name="BKM_ED14BAE0_2268_444e_B6CF_C31DE30C98B2"/>
      <w:tr w:rsidR="001A7BDB" w:rsidTr="002774DC">
        <w:trPr>
          <w:ins w:id="1453"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54" w:author="Dr. Martin J. Burns" w:date="2012-10-19T11:34:00Z"/>
                <w:sz w:val="22"/>
                <w:szCs w:val="22"/>
              </w:rPr>
            </w:pPr>
            <w:ins w:id="1455"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connectionFee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56" w:author="Dr. Martin J. Burns" w:date="2012-10-19T11:34:00Z"/>
                <w:sz w:val="22"/>
                <w:szCs w:val="22"/>
              </w:rPr>
            </w:pPr>
            <w:ins w:id="1457"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58" w:author="Dr. Martin J. Burns" w:date="2012-10-19T11:34:00Z"/>
                <w:sz w:val="22"/>
                <w:szCs w:val="22"/>
              </w:rPr>
            </w:pPr>
            <w:ins w:id="1459" w:author="Dr. Martin J. Burns" w:date="2012-10-19T11:34:00Z">
              <w:r w:rsidRPr="003206A0">
                <w:rPr>
                  <w:sz w:val="22"/>
                  <w:szCs w:val="22"/>
                </w:rPr>
                <w:fldChar w:fldCharType="begin" w:fldLock="1"/>
              </w:r>
              <w:r w:rsidRPr="003206A0">
                <w:rPr>
                  <w:sz w:val="22"/>
                  <w:szCs w:val="22"/>
                </w:rPr>
                <w:instrText>MERGEFIELD Att.Notes</w:instrText>
              </w:r>
              <w:r w:rsidRPr="003206A0">
                <w:rPr>
                  <w:sz w:val="22"/>
                  <w:szCs w:val="22"/>
                </w:rPr>
                <w:fldChar w:fldCharType="separate"/>
              </w:r>
              <w:r w:rsidRPr="003206A0">
                <w:rPr>
                  <w:sz w:val="22"/>
                  <w:szCs w:val="22"/>
                </w:rPr>
                <w:t>Monthly fee for connection to commodity</w:t>
              </w:r>
              <w:r w:rsidRPr="003206A0">
                <w:rPr>
                  <w:sz w:val="22"/>
                  <w:szCs w:val="22"/>
                </w:rPr>
                <w:fldChar w:fldCharType="end"/>
              </w:r>
            </w:ins>
          </w:p>
        </w:tc>
        <w:bookmarkEnd w:id="1452"/>
      </w:tr>
      <w:bookmarkStart w:id="1460" w:name="BKM_F097DC53_5922_43d6_9AF8_30C3A5BD03E8"/>
      <w:tr w:rsidR="001A7BDB" w:rsidTr="002774DC">
        <w:trPr>
          <w:trHeight w:val="364"/>
          <w:ins w:id="1461"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62" w:author="Dr. Martin J. Burns" w:date="2012-10-19T11:34:00Z"/>
                <w:sz w:val="22"/>
                <w:szCs w:val="22"/>
              </w:rPr>
            </w:pPr>
            <w:ins w:id="1463" w:author="Dr. Martin J. Burns" w:date="2012-10-19T11:34:00Z">
              <w:r>
                <w:fldChar w:fldCharType="begin" w:fldLock="1"/>
              </w:r>
              <w:r>
                <w:instrText xml:space="preserve">MERGEFIELD </w:instrText>
              </w:r>
              <w:r>
                <w:rPr>
                  <w:b/>
                  <w:bCs/>
                  <w:sz w:val="22"/>
                  <w:szCs w:val="22"/>
                </w:rPr>
                <w:instrText>Att.Name</w:instrText>
              </w:r>
              <w:r>
                <w:fldChar w:fldCharType="separate"/>
              </w:r>
              <w:r>
                <w:rPr>
                  <w:b/>
                  <w:bCs/>
                  <w:sz w:val="22"/>
                  <w:szCs w:val="22"/>
                </w:rPr>
                <w:t>audibleVolume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64" w:author="Dr. Martin J. Burns" w:date="2012-10-19T11:34:00Z"/>
                <w:sz w:val="22"/>
                <w:szCs w:val="22"/>
              </w:rPr>
            </w:pPr>
            <w:ins w:id="1465" w:author="Dr. Martin J. Burns" w:date="2012-10-19T11:3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Pr="003206A0" w:rsidRDefault="001A7BDB" w:rsidP="002774DC">
            <w:pPr>
              <w:spacing w:before="20" w:after="20"/>
              <w:rPr>
                <w:ins w:id="1466" w:author="Dr. Martin J. Burns" w:date="2012-10-19T11:34:00Z"/>
                <w:sz w:val="22"/>
                <w:szCs w:val="22"/>
              </w:rPr>
            </w:pPr>
            <w:ins w:id="1467" w:author="Dr. Martin J. Burns" w:date="2012-10-19T11:34:00Z">
              <w:r w:rsidRPr="003206A0">
                <w:rPr>
                  <w:sz w:val="22"/>
                  <w:szCs w:val="22"/>
                </w:rPr>
                <w:fldChar w:fldCharType="begin" w:fldLock="1"/>
              </w:r>
              <w:r w:rsidRPr="003206A0">
                <w:rPr>
                  <w:sz w:val="22"/>
                  <w:szCs w:val="22"/>
                </w:rPr>
                <w:instrText>MERGEFIELD Att.Notes</w:instrText>
              </w:r>
              <w:r w:rsidRPr="003206A0">
                <w:rPr>
                  <w:sz w:val="22"/>
                  <w:szCs w:val="22"/>
                </w:rPr>
                <w:fldChar w:fldCharType="separate"/>
              </w:r>
              <w:r w:rsidRPr="003206A0">
                <w:rPr>
                  <w:sz w:val="22"/>
                  <w:szCs w:val="22"/>
                </w:rPr>
                <w:t>Sound</w:t>
              </w:r>
              <w:r w:rsidRPr="003206A0">
                <w:rPr>
                  <w:sz w:val="22"/>
                  <w:szCs w:val="22"/>
                </w:rPr>
                <w:fldChar w:fldCharType="end"/>
              </w:r>
            </w:ins>
          </w:p>
        </w:tc>
        <w:bookmarkEnd w:id="1460"/>
      </w:tr>
      <w:bookmarkStart w:id="1468" w:name="BKM_F23A8B8D_6428_4a0d_BF2B_ABBB395102E3"/>
      <w:bookmarkStart w:id="1469" w:name="BKM_579F6321_D2E5_4bbc_8551_FB232EDD00B2"/>
      <w:bookmarkEnd w:id="1468"/>
      <w:tr w:rsidR="001A7BDB" w:rsidTr="002774DC">
        <w:trPr>
          <w:ins w:id="1470" w:author="Dr. Martin J. Burns" w:date="2012-10-19T11:34:00Z"/>
        </w:trPr>
        <w:tc>
          <w:tcPr>
            <w:tcW w:w="1620" w:type="dxa"/>
            <w:tcBorders>
              <w:top w:val="single" w:sz="2" w:space="0" w:color="5F5F5F"/>
              <w:left w:val="single" w:sz="2" w:space="0" w:color="5F5F5F"/>
              <w:bottom w:val="single" w:sz="2" w:space="0" w:color="5F5F5F"/>
              <w:right w:val="single" w:sz="2" w:space="0" w:color="5F5F5F"/>
            </w:tcBorders>
          </w:tcPr>
          <w:p w:rsidR="001A7BDB" w:rsidRPr="001A7BDB" w:rsidRDefault="001A7BDB" w:rsidP="002774DC">
            <w:pPr>
              <w:spacing w:before="20" w:after="20"/>
              <w:rPr>
                <w:ins w:id="1471" w:author="Dr. Martin J. Burns" w:date="2012-10-19T11:34:00Z"/>
                <w:b/>
                <w:sz w:val="22"/>
                <w:szCs w:val="22"/>
                <w:rPrChange w:id="1472" w:author="Unknown">
                  <w:rPr>
                    <w:ins w:id="1473" w:author="Dr. Martin J. Burns" w:date="2012-10-19T11:34:00Z"/>
                    <w:sz w:val="22"/>
                    <w:szCs w:val="22"/>
                  </w:rPr>
                </w:rPrChange>
              </w:rPr>
            </w:pPr>
            <w:r w:rsidRPr="001A7BDB">
              <w:rPr>
                <w:b/>
                <w:rPrChange w:id="1474" w:author="Jonathan Booe" w:date="2012-12-03T11:49:00Z">
                  <w:rPr>
                    <w:b/>
                  </w:rPr>
                </w:rPrChange>
              </w:rPr>
              <w:fldChar w:fldCharType="begin" w:fldLock="1"/>
            </w:r>
            <w:r w:rsidRPr="001A7BDB">
              <w:rPr>
                <w:b/>
                <w:rPrChange w:id="1475" w:author="Jonathan Booe" w:date="2012-12-03T11:49:00Z">
                  <w:rPr/>
                </w:rPrChange>
              </w:rPr>
              <w:instrText xml:space="preserve">MERGEFIELD </w:instrText>
            </w:r>
            <w:r w:rsidRPr="001A7BDB">
              <w:rPr>
                <w:b/>
                <w:bCs/>
                <w:sz w:val="22"/>
                <w:szCs w:val="22"/>
                <w:rPrChange w:id="1476" w:author="Jonathan Booe" w:date="2012-12-03T11:49:00Z">
                  <w:rPr>
                    <w:bCs/>
                    <w:sz w:val="22"/>
                    <w:szCs w:val="22"/>
                  </w:rPr>
                </w:rPrChange>
              </w:rPr>
              <w:instrText>Att.Name</w:instrText>
            </w:r>
            <w:r w:rsidRPr="001A7BDB">
              <w:rPr>
                <w:b/>
                <w:rPrChange w:id="1477" w:author="Jonathan Booe" w:date="2012-12-03T11:49:00Z">
                  <w:rPr>
                    <w:b/>
                  </w:rPr>
                </w:rPrChange>
              </w:rPr>
              <w:fldChar w:fldCharType="separate"/>
            </w:r>
            <w:r w:rsidRPr="001A7BDB">
              <w:rPr>
                <w:b/>
                <w:bCs/>
                <w:sz w:val="22"/>
                <w:szCs w:val="22"/>
                <w:rPrChange w:id="1478" w:author="Jonathan Booe" w:date="2012-12-03T11:49:00Z">
                  <w:rPr>
                    <w:bCs/>
                    <w:sz w:val="22"/>
                    <w:szCs w:val="22"/>
                  </w:rPr>
                </w:rPrChange>
              </w:rPr>
              <w:t>volumetricFlow</w:t>
            </w:r>
            <w:r w:rsidRPr="001A7BDB">
              <w:rPr>
                <w:b/>
                <w:rPrChange w:id="1479" w:author="Jonathan Booe" w:date="2012-12-03T11:49:00Z">
                  <w:rPr>
                    <w:b/>
                  </w:rPr>
                </w:rPrChange>
              </w:rP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ins w:id="1480" w:author="Dr. Martin J. Burns" w:date="2012-10-19T11:34:00Z"/>
                <w:sz w:val="22"/>
                <w:szCs w:val="22"/>
              </w:rPr>
            </w:pPr>
            <w:ins w:id="1481" w:author="Dr. Martin J. Burns" w:date="2012-10-19T11:34:00Z">
              <w:r w:rsidRPr="006D076D">
                <w:fldChar w:fldCharType="begin" w:fldLock="1"/>
              </w:r>
              <w:r w:rsidRPr="006D076D">
                <w:instrText xml:space="preserve">MERGEFIELD </w:instrText>
              </w:r>
              <w:r w:rsidRPr="006D076D">
                <w:rPr>
                  <w:sz w:val="22"/>
                  <w:szCs w:val="22"/>
                </w:rPr>
                <w:instrText>Att.Datatype</w:instrText>
              </w:r>
              <w:r w:rsidRPr="006D076D">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rPr>
                <w:ins w:id="1482" w:author="Dr. Martin J. Burns" w:date="2012-10-19T11:34:00Z"/>
                <w:sz w:val="22"/>
                <w:szCs w:val="22"/>
              </w:rPr>
            </w:pPr>
            <w:ins w:id="1483" w:author="Dr. Martin J. Burns" w:date="2012-10-19T11:34:00Z">
              <w:r>
                <w:fldChar w:fldCharType="begin" w:fldLock="1"/>
              </w:r>
              <w:r>
                <w:instrText xml:space="preserve">MERGEFIELD </w:instrText>
              </w:r>
              <w:r>
                <w:rPr>
                  <w:sz w:val="22"/>
                  <w:szCs w:val="22"/>
                </w:rPr>
                <w:instrText>Att.Notes</w:instrText>
              </w:r>
              <w:r>
                <w:fldChar w:fldCharType="end"/>
              </w:r>
            </w:ins>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4" w:author="Jonathan Booe" w:date="2012-11-02T10:44:00Z">
              <w:r w:rsidRPr="006D076D" w:rsidDel="006D076D">
                <w:rPr>
                  <w:sz w:val="22"/>
                  <w:szCs w:val="22"/>
                </w:rPr>
                <w:delText>phaseAngle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5" w:author="Jonathan Booe" w:date="2012-11-02T10:44:00Z">
              <w:r w:rsidRPr="006D076D" w:rsidDel="006D076D">
                <w:rPr>
                  <w:sz w:val="22"/>
                  <w:szCs w:val="22"/>
                </w:rPr>
                <w:delText>pressure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6" w:author="Jonathan Booe" w:date="2012-11-02T10:44:00Z">
              <w:r w:rsidRPr="006D076D" w:rsidDel="006D076D">
                <w:rPr>
                  <w:sz w:val="22"/>
                  <w:szCs w:val="22"/>
                </w:rPr>
                <w:delText>time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7" w:author="Jonathan Booe" w:date="2012-11-02T10:44:00Z">
              <w:r w:rsidRPr="006D076D" w:rsidDel="006D076D">
                <w:rPr>
                  <w:sz w:val="22"/>
                  <w:szCs w:val="22"/>
                </w:rPr>
                <w:delText>other</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8" w:author="Jonathan Booe" w:date="2012-11-02T10:44:00Z">
              <w:r w:rsidRPr="006D076D" w:rsidDel="006D076D">
                <w:rPr>
                  <w:sz w:val="22"/>
                  <w:szCs w:val="22"/>
                </w:rPr>
                <w:delText>carbon</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89" w:author="Jonathan Booe" w:date="2012-11-02T10:44:00Z">
              <w:r w:rsidRPr="006D076D" w:rsidDel="006D076D">
                <w:rPr>
                  <w:sz w:val="22"/>
                  <w:szCs w:val="22"/>
                </w:rPr>
                <w:delText>carbonDioxide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0" w:author="Jonathan Booe" w:date="2012-11-02T10:44:00Z">
              <w:r w:rsidRPr="006D076D" w:rsidDel="006D076D">
                <w:rPr>
                  <w:sz w:val="22"/>
                  <w:szCs w:val="22"/>
                </w:rPr>
                <w:delText>currentAverage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1" w:author="Jonathan Booe" w:date="2012-11-02T10:44:00Z">
              <w:r w:rsidRPr="006D076D" w:rsidDel="006D076D">
                <w:rPr>
                  <w:sz w:val="22"/>
                  <w:szCs w:val="22"/>
                </w:rPr>
                <w:delText>currentRMS</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2" w:author="Jonathan Booe" w:date="2012-11-02T10:44:00Z">
              <w:r w:rsidRPr="006D076D" w:rsidDel="006D076D">
                <w:rPr>
                  <w:sz w:val="22"/>
                  <w:szCs w:val="22"/>
                </w:rPr>
                <w:delText>currentTHD</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3" w:author="Jonathan Booe" w:date="2012-11-02T10:44:00Z">
              <w:r w:rsidRPr="006D076D" w:rsidDel="006D076D">
                <w:rPr>
                  <w:sz w:val="22"/>
                  <w:szCs w:val="22"/>
                </w:rPr>
                <w:delText>distortionPower</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4" w:author="Jonathan Booe" w:date="2012-11-02T10:44:00Z">
              <w:r w:rsidRPr="006D076D" w:rsidDel="006D076D">
                <w:rPr>
                  <w:sz w:val="22"/>
                  <w:szCs w:val="22"/>
                </w:rPr>
                <w:delText>HCH</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5" w:author="Jonathan Booe" w:date="2012-11-02T10:44:00Z">
              <w:r w:rsidRPr="006D076D" w:rsidDel="006D076D">
                <w:rPr>
                  <w:sz w:val="22"/>
                  <w:szCs w:val="22"/>
                </w:rPr>
                <w:delText>methane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6" w:author="Jonathan Booe" w:date="2012-11-02T10:44:00Z">
              <w:r w:rsidRPr="006D076D" w:rsidDel="006D076D">
                <w:rPr>
                  <w:sz w:val="22"/>
                  <w:szCs w:val="22"/>
                </w:rPr>
                <w:delText>NOx</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7" w:author="Jonathan Booe" w:date="2012-11-02T10:44:00Z">
              <w:r w:rsidRPr="006D076D" w:rsidDel="006D076D">
                <w:rPr>
                  <w:sz w:val="22"/>
                  <w:szCs w:val="22"/>
                </w:rPr>
                <w:delText>perfluorocarbons</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8" w:author="Jonathan Booe" w:date="2012-11-02T10:44:00Z">
              <w:r w:rsidRPr="006D076D" w:rsidDel="006D076D">
                <w:rPr>
                  <w:sz w:val="22"/>
                  <w:szCs w:val="22"/>
                </w:rPr>
                <w:delText>phasorPower</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499" w:author="Jonathan Booe" w:date="2012-11-02T10:44:00Z">
              <w:r w:rsidRPr="006D076D" w:rsidDel="006D076D">
                <w:rPr>
                  <w:sz w:val="22"/>
                  <w:szCs w:val="22"/>
                </w:rPr>
                <w:delText>quantityPowerQ45</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500" w:author="Jonathan Booe" w:date="2012-11-02T10:44:00Z">
              <w:r w:rsidRPr="006D076D" w:rsidDel="006D076D">
                <w:rPr>
                  <w:sz w:val="22"/>
                  <w:szCs w:val="22"/>
                </w:rPr>
                <w:delText>quantityPowerQ60</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2774DC">
            <w:pPr>
              <w:spacing w:before="20" w:after="20"/>
              <w:rPr>
                <w:sz w:val="22"/>
                <w:szCs w:val="22"/>
              </w:rPr>
            </w:pPr>
            <w:del w:id="1501" w:author="Jonathan Booe" w:date="2012-11-02T10:44:00Z">
              <w:r w:rsidRPr="006D076D" w:rsidDel="006D076D">
                <w:rPr>
                  <w:sz w:val="22"/>
                  <w:szCs w:val="22"/>
                </w:rPr>
                <w:delText>SO2</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6D076D">
            <w:pPr>
              <w:spacing w:before="20" w:after="20"/>
              <w:rPr>
                <w:sz w:val="22"/>
                <w:szCs w:val="22"/>
              </w:rPr>
            </w:pPr>
            <w:del w:id="1502" w:author="Jonathan Booe" w:date="2012-11-02T10:44:00Z">
              <w:r w:rsidRPr="006D076D" w:rsidDel="006D076D">
                <w:rPr>
                  <w:sz w:val="22"/>
                  <w:szCs w:val="22"/>
                </w:rPr>
                <w:delText>sulfurhexafluoride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6D076D">
            <w:pPr>
              <w:spacing w:before="20" w:after="20"/>
              <w:rPr>
                <w:sz w:val="22"/>
                <w:szCs w:val="22"/>
              </w:rPr>
            </w:pPr>
            <w:del w:id="1503" w:author="Jonathan Booe" w:date="2012-11-02T10:44:00Z">
              <w:r w:rsidRPr="006D076D" w:rsidDel="006D076D">
                <w:rPr>
                  <w:sz w:val="22"/>
                  <w:szCs w:val="22"/>
                </w:rPr>
                <w:delText>voltageAverage</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6D076D">
            <w:pPr>
              <w:spacing w:before="20" w:after="20"/>
              <w:rPr>
                <w:sz w:val="22"/>
                <w:szCs w:val="22"/>
              </w:rPr>
            </w:pPr>
            <w:del w:id="1504" w:author="Jonathan Booe" w:date="2012-11-02T10:44:00Z">
              <w:r w:rsidRPr="006D076D" w:rsidDel="006D076D">
                <w:rPr>
                  <w:sz w:val="22"/>
                  <w:szCs w:val="22"/>
                </w:rPr>
                <w:delText>voltageRMS</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6D076D">
            <w:pPr>
              <w:spacing w:before="20" w:after="20"/>
              <w:rPr>
                <w:sz w:val="22"/>
                <w:szCs w:val="22"/>
              </w:rPr>
            </w:pPr>
            <w:del w:id="1505" w:author="Jonathan Booe" w:date="2012-11-02T10:44:00Z">
              <w:r w:rsidRPr="006D076D" w:rsidDel="006D076D">
                <w:rPr>
                  <w:sz w:val="22"/>
                  <w:szCs w:val="22"/>
                </w:rPr>
                <w:delText>voltageTHD</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r w:rsidR="001A7BDB" w:rsidTr="002774DC">
        <w:tc>
          <w:tcPr>
            <w:tcW w:w="1620" w:type="dxa"/>
            <w:tcBorders>
              <w:top w:val="single" w:sz="2" w:space="0" w:color="5F5F5F"/>
              <w:left w:val="single" w:sz="2" w:space="0" w:color="5F5F5F"/>
              <w:bottom w:val="single" w:sz="2" w:space="0" w:color="5F5F5F"/>
              <w:right w:val="single" w:sz="2" w:space="0" w:color="5F5F5F"/>
            </w:tcBorders>
          </w:tcPr>
          <w:p w:rsidR="001A7BDB" w:rsidRPr="006D076D" w:rsidRDefault="001A7BDB" w:rsidP="006D076D">
            <w:pPr>
              <w:spacing w:before="20" w:after="20"/>
              <w:rPr>
                <w:sz w:val="22"/>
                <w:szCs w:val="22"/>
              </w:rPr>
            </w:pPr>
            <w:del w:id="1506" w:author="Jonathan Booe" w:date="2012-11-02T10:44:00Z">
              <w:r w:rsidRPr="006D076D" w:rsidDel="006D076D">
                <w:rPr>
                  <w:sz w:val="22"/>
                  <w:szCs w:val="22"/>
                </w:rPr>
                <w:delText>relativeHumidity</w:delText>
              </w:r>
            </w:del>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2774DC">
            <w:pPr>
              <w:spacing w:before="20" w:after="20"/>
            </w:pPr>
          </w:p>
        </w:tc>
      </w:tr>
    </w:tbl>
    <w:bookmarkEnd w:id="1469"/>
    <w:p w:rsidR="001A7BDB" w:rsidRDefault="001A7BDB" w:rsidP="00B2728E">
      <w:pPr>
        <w:pStyle w:val="EA-ObjectLabel"/>
        <w:spacing w:before="240" w:after="120"/>
        <w:outlineLvl w:val="9"/>
        <w:rPr>
          <w:sz w:val="22"/>
          <w:szCs w:val="22"/>
          <w:shd w:val="clear" w:color="auto" w:fill="auto"/>
        </w:rPr>
      </w:pPr>
      <w:r>
        <w:rPr>
          <w:sz w:val="22"/>
          <w:szCs w:val="22"/>
          <w:u w:val="none"/>
          <w:shd w:val="clear" w:color="auto" w:fill="auto"/>
        </w:rPr>
        <w:t>WEQ-019.3.1.27</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ReadingQuality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Quality of a specific reading value or interval reading value. Note that more than one quality may be applicable to a given reading. Typically not used unless problems or unusual conditions occur (i.e., quality for each reading is assumed to be 'good' unless stated otherwise in associated reading quality).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507" w:name="BKM_A42D7C7C_1234_4821_9274_F763247A1710"/>
            <w:bookmarkEnd w:id="1507"/>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Quality, to be specified if different than ReadingType.defaultQuality.</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508" w:name="BKM_256DE8A2_72B1_4be6_A8D1_1C3D16886B83"/>
      <w:bookmarkEnd w:id="1508"/>
      <w:r>
        <w:rPr>
          <w:sz w:val="22"/>
          <w:szCs w:val="22"/>
          <w:u w:val="none"/>
          <w:shd w:val="clear" w:color="auto" w:fill="auto"/>
        </w:rPr>
        <w:t>WEQ-019.3.1.28</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ReadingType</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024815">
      <w:pPr>
        <w:spacing w:after="120"/>
        <w:ind w:left="2160"/>
        <w:rPr>
          <w:ins w:id="1509" w:author="Jonathan Booe" w:date="2012-11-30T16:09:00Z"/>
        </w:rPr>
      </w:pPr>
      <w:del w:id="1510" w:author="Jonathan Booe" w:date="2012-11-30T16:09:00Z">
        <w:r w:rsidDel="00024815">
          <w:delText>Type of data conveyed by a specifc Reading</w:delText>
        </w:r>
      </w:del>
      <w:ins w:id="1511" w:author="Jonathan Booe" w:date="2012-11-30T16:09:00Z">
        <w:r>
          <w:fldChar w:fldCharType="begin" w:fldLock="1"/>
        </w:r>
        <w:r>
          <w:instrText xml:space="preserve">MERGEFIELD </w:instrText>
        </w:r>
        <w:r>
          <w:rPr>
            <w:sz w:val="22"/>
            <w:szCs w:val="22"/>
          </w:rPr>
          <w:instrText>Element.Notes</w:instrText>
        </w:r>
        <w:r>
          <w:fldChar w:fldCharType="separate"/>
        </w:r>
        <w:r>
          <w:rPr>
            <w:sz w:val="22"/>
            <w:szCs w:val="22"/>
          </w:rPr>
          <w:t>Detailed description for a type of a reading value. Values in attributes allow for the description of metadata about a measurement or measurements.</w:t>
        </w:r>
        <w:r>
          <w:fldChar w:fldCharType="end"/>
        </w:r>
      </w:ins>
    </w:p>
    <w:p w:rsidR="001A7BDB" w:rsidDel="00024815" w:rsidRDefault="001A7BDB" w:rsidP="00D31FA3">
      <w:pPr>
        <w:spacing w:after="120"/>
        <w:ind w:left="2160"/>
        <w:rPr>
          <w:del w:id="1512" w:author="Jonathan Booe" w:date="2012-11-30T16:10:00Z"/>
        </w:rPr>
      </w:pPr>
    </w:p>
    <w:tbl>
      <w:tblPr>
        <w:tblW w:w="7452" w:type="dxa"/>
        <w:tblInd w:w="2220" w:type="dxa"/>
        <w:tblLayout w:type="fixed"/>
        <w:tblCellMar>
          <w:left w:w="60" w:type="dxa"/>
          <w:right w:w="60" w:type="dxa"/>
        </w:tblCellMar>
        <w:tblLook w:val="0000"/>
      </w:tblPr>
      <w:tblGrid>
        <w:gridCol w:w="1560"/>
        <w:gridCol w:w="600"/>
        <w:gridCol w:w="1520"/>
        <w:gridCol w:w="100"/>
        <w:gridCol w:w="2120"/>
        <w:gridCol w:w="1492"/>
        <w:gridCol w:w="2220"/>
      </w:tblGrid>
      <w:tr w:rsidR="001A7BDB" w:rsidTr="00024815">
        <w:trPr>
          <w:gridBefore w:val="2"/>
          <w:trHeight w:val="170"/>
        </w:trPr>
        <w:tc>
          <w:tcPr>
            <w:tcW w:w="1620" w:type="dxa"/>
            <w:gridSpan w:val="2"/>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513" w:name="BKM_64DB8EA4_3709_455f_87D3_D2B76C275464"/>
            <w:r>
              <w:rPr>
                <w:b/>
                <w:bCs/>
                <w:color w:val="FFFFFF"/>
                <w:sz w:val="22"/>
                <w:szCs w:val="22"/>
              </w:rPr>
              <w:t>Name</w:t>
            </w:r>
          </w:p>
        </w:tc>
        <w:tc>
          <w:tcPr>
            <w:tcW w:w="21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gridSpan w:val="2"/>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bookmarkEnd w:id="1513"/>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14" w:author="Jonathan Booe" w:date="2012-11-30T16:11:00Z">
              <w:r>
                <w:fldChar w:fldCharType="begin" w:fldLock="1"/>
              </w:r>
              <w:r>
                <w:instrText xml:space="preserve">MERGEFIELD </w:instrText>
              </w:r>
              <w:r>
                <w:rPr>
                  <w:b/>
                  <w:bCs/>
                  <w:sz w:val="22"/>
                  <w:szCs w:val="22"/>
                </w:rPr>
                <w:instrText>Att.Name</w:instrText>
              </w:r>
              <w:r>
                <w:fldChar w:fldCharType="separate"/>
              </w:r>
              <w:r>
                <w:rPr>
                  <w:b/>
                  <w:bCs/>
                  <w:sz w:val="22"/>
                  <w:szCs w:val="22"/>
                </w:rPr>
                <w:t>accumulation</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15" w:author="Jonathan Booe" w:date="2012-11-30T16:11:00Z">
              <w:r>
                <w:fldChar w:fldCharType="begin" w:fldLock="1"/>
              </w:r>
              <w:r>
                <w:instrText xml:space="preserve">MERGEFIELD </w:instrText>
              </w:r>
              <w:r>
                <w:rPr>
                  <w:sz w:val="22"/>
                  <w:szCs w:val="22"/>
                </w:rPr>
                <w:instrText>Att.Datatype</w:instrText>
              </w:r>
              <w:r>
                <w:fldChar w:fldCharType="separate"/>
              </w:r>
              <w:r>
                <w:rPr>
                  <w:sz w:val="22"/>
                  <w:szCs w:val="22"/>
                </w:rPr>
                <w:t>AccumulationKind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16" w:author="Jonathan Booe" w:date="2012-11-30T16:11:00Z">
              <w:r>
                <w:fldChar w:fldCharType="begin" w:fldLock="1"/>
              </w:r>
              <w:r>
                <w:instrText xml:space="preserve">MERGEFIELD </w:instrText>
              </w:r>
              <w:r>
                <w:rPr>
                  <w:sz w:val="22"/>
                  <w:szCs w:val="22"/>
                </w:rPr>
                <w:instrText>Att.Notes</w:instrText>
              </w:r>
              <w:r>
                <w:fldChar w:fldCharType="separate"/>
              </w:r>
              <w:r>
                <w:rPr>
                  <w:sz w:val="22"/>
                  <w:szCs w:val="22"/>
                </w:rPr>
                <w:t>Accumulation behavior of a reading over time, usually 'measuringPeriod', to be used with individual endpoints (as opposed to 'macroPeriod' and 'aggregate' that are used to describe aggregations of data from individual endpoints).</w:t>
              </w:r>
              <w:r>
                <w:fldChar w:fldCharType="end"/>
              </w:r>
            </w:ins>
          </w:p>
        </w:tc>
      </w:tr>
      <w:bookmarkStart w:id="1517" w:name="BKM_4BCF265A_A069_46f1_AD91_840831A1CC69"/>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18" w:author="Jonathan Booe" w:date="2012-11-30T16:11:00Z">
              <w:r>
                <w:fldChar w:fldCharType="begin" w:fldLock="1"/>
              </w:r>
              <w:r>
                <w:instrText xml:space="preserve">MERGEFIELD </w:instrText>
              </w:r>
              <w:r>
                <w:rPr>
                  <w:b/>
                  <w:bCs/>
                  <w:sz w:val="22"/>
                  <w:szCs w:val="22"/>
                </w:rPr>
                <w:instrText>Att.Name</w:instrText>
              </w:r>
              <w:r>
                <w:fldChar w:fldCharType="separate"/>
              </w:r>
              <w:r>
                <w:rPr>
                  <w:b/>
                  <w:bCs/>
                  <w:sz w:val="22"/>
                  <w:szCs w:val="22"/>
                </w:rPr>
                <w:t>aggregate</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19" w:author="Jonathan Booe" w:date="2012-11-30T16:11:00Z">
              <w:r>
                <w:fldChar w:fldCharType="begin" w:fldLock="1"/>
              </w:r>
              <w:r>
                <w:instrText xml:space="preserve">MERGEFIELD </w:instrText>
              </w:r>
              <w:r>
                <w:rPr>
                  <w:sz w:val="22"/>
                  <w:szCs w:val="22"/>
                </w:rPr>
                <w:instrText>Att.Datatype</w:instrText>
              </w:r>
              <w:r>
                <w:fldChar w:fldCharType="separate"/>
              </w:r>
              <w:r>
                <w:rPr>
                  <w:sz w:val="22"/>
                  <w:szCs w:val="22"/>
                </w:rPr>
                <w:t>DataQualifierKind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520" w:author="Jonathan Booe" w:date="2012-11-30T16:11:00Z">
              <w:r>
                <w:fldChar w:fldCharType="begin" w:fldLock="1"/>
              </w:r>
              <w:r>
                <w:instrText xml:space="preserve">MERGEFIELD </w:instrText>
              </w:r>
              <w:r>
                <w:rPr>
                  <w:sz w:val="22"/>
                  <w:szCs w:val="22"/>
                </w:rPr>
                <w:instrText>Att.Notes</w:instrText>
              </w:r>
              <w:r>
                <w:fldChar w:fldCharType="separate"/>
              </w:r>
              <w:r>
                <w:rPr>
                  <w:sz w:val="22"/>
                  <w:szCs w:val="22"/>
                </w:rPr>
                <w:t>Salient attribute of the reading data aggregated from individual endpoints. This is mainly used to define a mathematical operation carried out over 'macroPeriod', but may also be used to describe an attribute of the data when the 'macroPeriod' is not defined.</w:t>
              </w:r>
              <w:r>
                <w:fldChar w:fldCharType="end"/>
              </w:r>
            </w:ins>
          </w:p>
        </w:tc>
        <w:bookmarkEnd w:id="1517"/>
      </w:tr>
      <w:bookmarkStart w:id="1521" w:name="BKM_F9EEB80B_15E0_443a_9A33_175857305C35"/>
      <w:tr w:rsidR="001A7BDB" w:rsidTr="00024815">
        <w:trPr>
          <w:gridBefore w:val="2"/>
          <w:ins w:id="1522"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23" w:author="Dr. Martin J. Burns" w:date="2012-10-19T11:26:00Z"/>
                <w:sz w:val="22"/>
                <w:szCs w:val="22"/>
              </w:rPr>
            </w:pPr>
            <w:ins w:id="1524"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argument</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25" w:author="Dr. Martin J. Burns" w:date="2012-10-19T11:26:00Z"/>
                <w:sz w:val="22"/>
                <w:szCs w:val="22"/>
              </w:rPr>
            </w:pPr>
            <w:ins w:id="1526"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RationalNumber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27" w:author="Dr. Martin J. Burns" w:date="2012-10-19T11:26:00Z"/>
                <w:sz w:val="22"/>
                <w:szCs w:val="22"/>
              </w:rPr>
            </w:pPr>
            <w:ins w:id="1528" w:author="Dr. Martin J. Burns" w:date="2012-10-19T11:26:00Z">
              <w:r>
                <w:fldChar w:fldCharType="begin" w:fldLock="1"/>
              </w:r>
              <w:r>
                <w:instrText xml:space="preserve">MERGEFIELD </w:instrText>
              </w:r>
              <w:r>
                <w:rPr>
                  <w:sz w:val="22"/>
                  <w:szCs w:val="22"/>
                </w:rPr>
                <w:instrText>Att.Notes</w:instrText>
              </w:r>
              <w:r>
                <w:fldChar w:fldCharType="end"/>
              </w:r>
              <w:r>
                <w:rPr>
                  <w:sz w:val="22"/>
                  <w:szCs w:val="22"/>
                </w:rPr>
                <w:t>Argument used to introduce numbers into the unit of measure description where they are needed (e.g., 4 where the measure needs an argument such as CEMI(n=4)). Most arguments used in practice however will be integers (i.e., 'denominator'=1).</w:t>
              </w:r>
            </w:ins>
          </w:p>
          <w:p w:rsidR="001A7BDB" w:rsidRDefault="001A7BDB" w:rsidP="00F10885">
            <w:pPr>
              <w:spacing w:before="20" w:after="20"/>
              <w:rPr>
                <w:ins w:id="1529" w:author="Dr. Martin J. Burns" w:date="2012-10-19T11:26:00Z"/>
                <w:sz w:val="22"/>
                <w:szCs w:val="22"/>
              </w:rPr>
            </w:pPr>
            <w:ins w:id="1530" w:author="Dr. Martin J. Burns" w:date="2012-10-19T11:26:00Z">
              <w:r>
                <w:rPr>
                  <w:sz w:val="22"/>
                  <w:szCs w:val="22"/>
                </w:rPr>
                <w:t>Value 0 in 'numerator' and 'denominator' means not applicable.</w:t>
              </w:r>
            </w:ins>
          </w:p>
        </w:tc>
        <w:bookmarkEnd w:id="1521"/>
      </w:tr>
      <w:bookmarkStart w:id="1531" w:name="BKM_041374E8_07D8_4f28_9626_93D5D9DDC974"/>
      <w:tr w:rsidR="001A7BDB" w:rsidTr="00024815">
        <w:trPr>
          <w:gridBefore w:val="2"/>
          <w:ins w:id="1532"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33" w:author="Dr. Martin J. Burns" w:date="2012-10-19T11:26:00Z"/>
                <w:sz w:val="22"/>
                <w:szCs w:val="22"/>
              </w:rPr>
            </w:pPr>
            <w:ins w:id="1534"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commodity</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35" w:author="Dr. Martin J. Burns" w:date="2012-10-19T11:26:00Z"/>
                <w:sz w:val="22"/>
                <w:szCs w:val="22"/>
              </w:rPr>
            </w:pPr>
            <w:ins w:id="1536"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CommodityKind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37" w:author="Dr. Martin J. Burns" w:date="2012-10-19T11:26:00Z"/>
                <w:sz w:val="22"/>
                <w:szCs w:val="22"/>
              </w:rPr>
            </w:pPr>
            <w:ins w:id="1538"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Commodity being measured.</w:t>
              </w:r>
              <w:r>
                <w:fldChar w:fldCharType="end"/>
              </w:r>
            </w:ins>
          </w:p>
        </w:tc>
        <w:bookmarkEnd w:id="1531"/>
      </w:tr>
      <w:bookmarkStart w:id="1539" w:name="BKM_D3DFD4F3_FBD6_4571_8EBE_16EA045C41B4"/>
      <w:tr w:rsidR="001A7BDB" w:rsidTr="00024815">
        <w:trPr>
          <w:gridBefore w:val="2"/>
          <w:ins w:id="1540"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41" w:author="Dr. Martin J. Burns" w:date="2012-10-19T11:26:00Z"/>
                <w:sz w:val="22"/>
                <w:szCs w:val="22"/>
              </w:rPr>
            </w:pPr>
            <w:ins w:id="1542"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consumptionTier</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43" w:author="Dr. Martin J. Burns" w:date="2012-10-19T11:26:00Z"/>
                <w:sz w:val="22"/>
                <w:szCs w:val="22"/>
              </w:rPr>
            </w:pPr>
            <w:ins w:id="1544"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45" w:author="Dr. Martin J. Burns" w:date="2012-10-19T11:26:00Z"/>
                <w:sz w:val="22"/>
                <w:szCs w:val="22"/>
              </w:rPr>
            </w:pPr>
            <w:ins w:id="1546" w:author="Dr. Martin J. Burns" w:date="2012-10-19T11:26:00Z">
              <w:r>
                <w:fldChar w:fldCharType="begin" w:fldLock="1"/>
              </w:r>
              <w:r>
                <w:instrText xml:space="preserve">MERGEFIELD </w:instrText>
              </w:r>
              <w:r>
                <w:rPr>
                  <w:sz w:val="22"/>
                  <w:szCs w:val="22"/>
                </w:rPr>
                <w:instrText>Att.Notes</w:instrText>
              </w:r>
              <w:r>
                <w:fldChar w:fldCharType="end"/>
              </w:r>
              <w:r>
                <w:rPr>
                  <w:sz w:val="22"/>
                  <w:szCs w:val="22"/>
                </w:rPr>
                <w:t>In case of common flat-rate pricing for power, in which all purchases are at a given rate, 'consumptionTier'=0. Otherwise, the value indicates the consumption tier, which can be used in conjunction with TOU or CPP pricing.</w:t>
              </w:r>
            </w:ins>
          </w:p>
          <w:p w:rsidR="001A7BDB" w:rsidRDefault="001A7BDB" w:rsidP="00F10885">
            <w:pPr>
              <w:spacing w:before="20" w:after="20"/>
              <w:rPr>
                <w:ins w:id="1547" w:author="Dr. Martin J. Burns" w:date="2012-10-19T11:26:00Z"/>
                <w:sz w:val="22"/>
                <w:szCs w:val="22"/>
              </w:rPr>
            </w:pPr>
            <w:ins w:id="1548" w:author="Dr. Martin J. Burns" w:date="2012-10-19T11:26:00Z">
              <w:r>
                <w:rPr>
                  <w:sz w:val="22"/>
                  <w:szCs w:val="22"/>
                </w:rPr>
                <w:t>Consumption tier pricing refers to the method of billing in which a certain "block" of energy is purchased/sold at one price, after which the next block of energy is purchased at another price, and so on, all throughout a defined period. At the start of the defined period, consumption is initially zero, and any usage is measured against the first consumption tier ('consumptionTier'=1). If this block of energy is consumed before the end of the period, energy consumption moves to be reconed against the second consumption tier ('consumptionTier'=2), and so on. At the end of the defined period, the consumption accumulator is reset, and usage within the 'consumptionTier'=1 restarts.</w:t>
              </w:r>
            </w:ins>
          </w:p>
        </w:tc>
        <w:bookmarkEnd w:id="1539"/>
      </w:tr>
      <w:bookmarkStart w:id="1549" w:name="BKM_C90C5422_85AD_4377_A645_13F05385F2DD"/>
      <w:tr w:rsidR="001A7BDB" w:rsidTr="00024815">
        <w:trPr>
          <w:gridBefore w:val="2"/>
          <w:ins w:id="1550"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51" w:author="Dr. Martin J. Burns" w:date="2012-10-19T11:26:00Z"/>
                <w:sz w:val="22"/>
                <w:szCs w:val="22"/>
              </w:rPr>
            </w:pPr>
            <w:ins w:id="1552"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cpp</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53" w:author="Dr. Martin J. Burns" w:date="2012-10-19T11:26:00Z"/>
                <w:sz w:val="22"/>
                <w:szCs w:val="22"/>
              </w:rPr>
            </w:pPr>
            <w:ins w:id="1554"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55" w:author="Dr. Martin J. Burns" w:date="2012-10-19T11:26:00Z"/>
                <w:sz w:val="22"/>
                <w:szCs w:val="22"/>
              </w:rPr>
            </w:pPr>
            <w:ins w:id="1556"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Critical peak period (CPP) bucket the reading value is attributed to. Value 0 means not applicable. Even though CPP is usually considered a specialized form of time of use 'tou', this attribute is defined explicitly for flexibility.</w:t>
              </w:r>
              <w:r>
                <w:fldChar w:fldCharType="end"/>
              </w:r>
            </w:ins>
          </w:p>
        </w:tc>
        <w:bookmarkEnd w:id="1549"/>
      </w:tr>
      <w:bookmarkStart w:id="1557" w:name="BKM_EF6C9401_02C7_4b5f_9288_F2A9754845C4"/>
      <w:tr w:rsidR="001A7BDB" w:rsidTr="00024815">
        <w:trPr>
          <w:gridBefore w:val="2"/>
          <w:ins w:id="1558"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59" w:author="Dr. Martin J. Burns" w:date="2012-10-19T11:26:00Z"/>
                <w:sz w:val="22"/>
                <w:szCs w:val="22"/>
              </w:rPr>
            </w:pPr>
            <w:ins w:id="1560"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61" w:author="Dr. Martin J. Burns" w:date="2012-10-19T11:26:00Z"/>
                <w:sz w:val="22"/>
                <w:szCs w:val="22"/>
              </w:rPr>
            </w:pPr>
            <w:ins w:id="1562"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Currency</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63" w:author="Dr. Martin J. Burns" w:date="2012-10-19T11:26:00Z"/>
                <w:sz w:val="22"/>
                <w:szCs w:val="22"/>
              </w:rPr>
            </w:pPr>
            <w:ins w:id="1564"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Metering-specific currency.</w:t>
              </w:r>
              <w:r>
                <w:fldChar w:fldCharType="end"/>
              </w:r>
            </w:ins>
          </w:p>
        </w:tc>
        <w:bookmarkEnd w:id="1557"/>
      </w:tr>
      <w:bookmarkStart w:id="1565" w:name="BKM_79AAA8D8_BCEE_4bd4_B34D_03475F29C42E"/>
      <w:tr w:rsidR="001A7BDB" w:rsidTr="00024815">
        <w:trPr>
          <w:gridBefore w:val="2"/>
          <w:ins w:id="1566"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67" w:author="Dr. Martin J. Burns" w:date="2012-10-19T11:26:00Z"/>
                <w:sz w:val="22"/>
                <w:szCs w:val="22"/>
              </w:rPr>
            </w:pPr>
            <w:ins w:id="1568"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flowDirection</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69" w:author="Dr. Martin J. Burns" w:date="2012-10-19T11:26:00Z"/>
                <w:sz w:val="22"/>
                <w:szCs w:val="22"/>
              </w:rPr>
            </w:pPr>
            <w:ins w:id="1570"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FlowDirectionKind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71" w:author="Dr. Martin J. Burns" w:date="2012-10-19T11:26:00Z"/>
                <w:sz w:val="22"/>
                <w:szCs w:val="22"/>
              </w:rPr>
            </w:pPr>
            <w:ins w:id="1572"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Flow direction for a reading where the direction of flow of the commodity is important (for electricity measurements this includes current, energy, power, and demand).</w:t>
              </w:r>
              <w:r>
                <w:fldChar w:fldCharType="end"/>
              </w:r>
            </w:ins>
          </w:p>
        </w:tc>
        <w:bookmarkEnd w:id="1565"/>
      </w:tr>
      <w:bookmarkStart w:id="1573" w:name="BKM_785937B7_DD8B_41e6_BF3E_28B1FFD90921"/>
      <w:tr w:rsidR="001A7BDB" w:rsidTr="00024815">
        <w:trPr>
          <w:gridBefore w:val="2"/>
          <w:ins w:id="1574"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75" w:author="Dr. Martin J. Burns" w:date="2012-10-19T11:26:00Z"/>
                <w:sz w:val="22"/>
                <w:szCs w:val="22"/>
              </w:rPr>
            </w:pPr>
            <w:ins w:id="1576"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interharmonic</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77" w:author="Dr. Martin J. Burns" w:date="2012-10-19T11:26:00Z"/>
                <w:sz w:val="22"/>
                <w:szCs w:val="22"/>
              </w:rPr>
            </w:pPr>
            <w:ins w:id="1578"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ReadingInterharmonic</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79" w:author="Dr. Martin J. Burns" w:date="2012-10-19T11:26:00Z"/>
                <w:sz w:val="22"/>
                <w:szCs w:val="22"/>
              </w:rPr>
            </w:pPr>
            <w:ins w:id="1580"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Indication of a "harmonic" or "interharmonic" basis for the measurement. Value 0 in 'numerator' and 'denominator' means not applicable.</w:t>
              </w:r>
            </w:ins>
          </w:p>
          <w:p w:rsidR="001A7BDB" w:rsidRDefault="001A7BDB" w:rsidP="00F10885">
            <w:pPr>
              <w:spacing w:before="20" w:after="20"/>
              <w:rPr>
                <w:ins w:id="1581" w:author="Dr. Martin J. Burns" w:date="2012-10-19T11:26:00Z"/>
                <w:sz w:val="22"/>
                <w:szCs w:val="22"/>
              </w:rPr>
            </w:pPr>
            <w:ins w:id="1582" w:author="Dr. Martin J. Burns" w:date="2012-10-19T11:26:00Z">
              <w:r>
                <w:fldChar w:fldCharType="end"/>
              </w:r>
            </w:ins>
          </w:p>
        </w:tc>
        <w:bookmarkEnd w:id="1573"/>
      </w:tr>
      <w:bookmarkStart w:id="1583" w:name="BKM_41A1F323_E004_4ac6_9704_AB567B0B1E8E"/>
      <w:tr w:rsidR="001A7BDB" w:rsidTr="00024815">
        <w:trPr>
          <w:gridBefore w:val="2"/>
          <w:ins w:id="1584"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85" w:author="Dr. Martin J. Burns" w:date="2012-10-19T11:26:00Z"/>
                <w:sz w:val="22"/>
                <w:szCs w:val="22"/>
              </w:rPr>
            </w:pPr>
            <w:ins w:id="1586"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macroPeriod</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87" w:author="Dr. Martin J. Burns" w:date="2012-10-19T11:26:00Z"/>
                <w:sz w:val="22"/>
                <w:szCs w:val="22"/>
              </w:rPr>
            </w:pPr>
            <w:ins w:id="1588"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MacroPeriodKind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89" w:author="Dr. Martin J. Burns" w:date="2012-10-19T11:26:00Z"/>
                <w:sz w:val="22"/>
                <w:szCs w:val="22"/>
              </w:rPr>
            </w:pPr>
            <w:ins w:id="1590"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Time period of interest that reflects how the reading is viewed or captured over a long period of time.</w:t>
              </w:r>
              <w:r>
                <w:fldChar w:fldCharType="end"/>
              </w:r>
            </w:ins>
          </w:p>
        </w:tc>
        <w:bookmarkEnd w:id="1583"/>
      </w:tr>
      <w:bookmarkStart w:id="1591" w:name="BKM_C3E2457C_C85C_458d_AD5A_350493DCA72A"/>
      <w:tr w:rsidR="001A7BDB" w:rsidTr="00024815">
        <w:trPr>
          <w:gridBefore w:val="2"/>
          <w:ins w:id="1592"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93" w:author="Dr. Martin J. Burns" w:date="2012-10-19T11:26:00Z"/>
                <w:sz w:val="22"/>
                <w:szCs w:val="22"/>
              </w:rPr>
            </w:pPr>
            <w:ins w:id="1594"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measurementKind</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95" w:author="Dr. Martin J. Burns" w:date="2012-10-19T11:26:00Z"/>
                <w:sz w:val="22"/>
                <w:szCs w:val="22"/>
              </w:rPr>
            </w:pPr>
            <w:ins w:id="1596"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MeasurementKind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597" w:author="Dr. Martin J. Burns" w:date="2012-10-19T11:26:00Z"/>
                <w:sz w:val="22"/>
                <w:szCs w:val="22"/>
              </w:rPr>
            </w:pPr>
            <w:ins w:id="1598"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Identifies "what" is being measured, as refinement of 'commodity'. When combined with 'unit', it provides detail to the unit of measure. For example, 'energy' with a unit of measure of 'kWh' indicates to the user that active energy is being measured, while with 'kVAh' or 'kVArh', it indicates apparent energy and reactive energy, respectively. 'power' can be combined in a similar way with various power units of measure: Distortion power ('distortionVoltAmperes') with 'kVA' is different from 'power' with 'kVA'.</w:t>
              </w:r>
              <w:r>
                <w:fldChar w:fldCharType="end"/>
              </w:r>
            </w:ins>
          </w:p>
        </w:tc>
        <w:bookmarkEnd w:id="1591"/>
      </w:tr>
      <w:bookmarkStart w:id="1599" w:name="BKM_7B6C39D5_8341_4d3a_B4D2_72CB83E0400F"/>
      <w:tr w:rsidR="001A7BDB" w:rsidTr="00024815">
        <w:trPr>
          <w:gridBefore w:val="2"/>
          <w:ins w:id="1600"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01" w:author="Dr. Martin J. Burns" w:date="2012-10-19T11:26:00Z"/>
                <w:sz w:val="22"/>
                <w:szCs w:val="22"/>
              </w:rPr>
            </w:pPr>
            <w:ins w:id="1602"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measuringPeriod</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03" w:author="Dr. Martin J. Burns" w:date="2012-10-19T11:26:00Z"/>
                <w:sz w:val="22"/>
                <w:szCs w:val="22"/>
              </w:rPr>
            </w:pPr>
            <w:ins w:id="1604"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TimeAttributeKind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05" w:author="Dr. Martin J. Burns" w:date="2012-10-19T11:26:00Z"/>
                <w:sz w:val="22"/>
                <w:szCs w:val="22"/>
              </w:rPr>
            </w:pPr>
            <w:ins w:id="1606" w:author="Dr. Martin J. Burns" w:date="2012-10-19T11:26:00Z">
              <w:r>
                <w:fldChar w:fldCharType="begin" w:fldLock="1"/>
              </w:r>
              <w:r>
                <w:instrText xml:space="preserve">MERGEFIELD </w:instrText>
              </w:r>
              <w:r>
                <w:rPr>
                  <w:sz w:val="22"/>
                  <w:szCs w:val="22"/>
                </w:rPr>
                <w:instrText>Att.Notes</w:instrText>
              </w:r>
              <w:r>
                <w:fldChar w:fldCharType="end"/>
              </w:r>
              <w:r>
                <w:rPr>
                  <w:sz w:val="22"/>
                  <w:szCs w:val="22"/>
                </w:rPr>
                <w:t>Time attribute inherent or fundamental to the reading value (as opposed to 'macroPeriod' that supplies an "adjective" to describe aspects of a time period with regard to the measurement). It refers to the way the value was originally measured and not to the frequency at which it is reported or presented. For example, an hourly interval of consumption data would have the value 'hourly' as an attribute. However in the case of an hourly sampled voltage value, the meterReadings schema would carry the 'hourly' interval size information.</w:t>
              </w:r>
            </w:ins>
          </w:p>
          <w:p w:rsidR="001A7BDB" w:rsidRDefault="001A7BDB" w:rsidP="0080525F">
            <w:pPr>
              <w:spacing w:before="20" w:after="20"/>
              <w:rPr>
                <w:ins w:id="1607" w:author="Dr. Martin J. Burns" w:date="2012-10-19T11:26:00Z"/>
                <w:sz w:val="22"/>
                <w:szCs w:val="22"/>
              </w:rPr>
            </w:pPr>
            <w:ins w:id="1608" w:author="Dr. Martin J. Burns" w:date="2012-10-19T11:26:00Z">
              <w:r>
                <w:rPr>
                  <w:sz w:val="22"/>
                  <w:szCs w:val="22"/>
                </w:rPr>
                <w:t>It is common for meters to report demand in a form that is measured over the course of a portion of an hour, while enterprise applications however commonly assume the demand (in kW or kVAr) normalized to 1 hour. The system that receives readings directly from the meter therefore must perform this transformation before publishing readings for use by the other enterprise systems. The scalar used is chosen based on the block size (not any sub-interval size).</w:t>
              </w:r>
            </w:ins>
          </w:p>
        </w:tc>
        <w:bookmarkEnd w:id="1599"/>
      </w:tr>
      <w:bookmarkStart w:id="1609" w:name="BKM_BDF133DF_E3C4_4310_985C_766D4C7C0DF3"/>
      <w:tr w:rsidR="001A7BDB" w:rsidTr="00024815">
        <w:trPr>
          <w:gridBefore w:val="2"/>
          <w:ins w:id="1610"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11" w:author="Dr. Martin J. Burns" w:date="2012-10-19T11:26:00Z"/>
                <w:sz w:val="22"/>
                <w:szCs w:val="22"/>
              </w:rPr>
            </w:pPr>
            <w:ins w:id="1612"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13" w:author="Dr. Martin J. Burns" w:date="2012-10-19T11:26:00Z"/>
                <w:sz w:val="22"/>
                <w:szCs w:val="22"/>
              </w:rPr>
            </w:pPr>
            <w:ins w:id="1614"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UnitMultiplierKind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15" w:author="Dr. Martin J. Burns" w:date="2012-10-19T11:26:00Z"/>
                <w:sz w:val="22"/>
                <w:szCs w:val="22"/>
              </w:rPr>
            </w:pPr>
            <w:ins w:id="1616"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Metering-specific multiplier.</w:t>
              </w:r>
              <w:r>
                <w:fldChar w:fldCharType="end"/>
              </w:r>
            </w:ins>
          </w:p>
        </w:tc>
        <w:bookmarkEnd w:id="1609"/>
      </w:tr>
      <w:bookmarkStart w:id="1617" w:name="BKM_AD213E03_86C1_49f8_B2C3_ED6C169D645B"/>
      <w:tr w:rsidR="001A7BDB" w:rsidTr="00024815">
        <w:trPr>
          <w:gridBefore w:val="2"/>
          <w:ins w:id="1618"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19" w:author="Dr. Martin J. Burns" w:date="2012-10-19T11:26:00Z"/>
                <w:sz w:val="22"/>
                <w:szCs w:val="22"/>
              </w:rPr>
            </w:pPr>
            <w:ins w:id="1620"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phases</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21" w:author="Dr. Martin J. Burns" w:date="2012-10-19T11:26:00Z"/>
                <w:sz w:val="22"/>
                <w:szCs w:val="22"/>
              </w:rPr>
            </w:pPr>
            <w:ins w:id="1622"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PhaseCodeKind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23" w:author="Dr. Martin J. Burns" w:date="2012-10-19T11:26:00Z"/>
                <w:sz w:val="22"/>
                <w:szCs w:val="22"/>
              </w:rPr>
            </w:pPr>
            <w:ins w:id="1624"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Meteric-specific phase code.</w:t>
              </w:r>
              <w:r>
                <w:fldChar w:fldCharType="end"/>
              </w:r>
            </w:ins>
          </w:p>
        </w:tc>
        <w:bookmarkEnd w:id="1617"/>
      </w:tr>
      <w:bookmarkStart w:id="1625" w:name="BKM_6162A0BD_1069_4a6a_950C_3357F81CAC99"/>
      <w:tr w:rsidR="001A7BDB" w:rsidTr="00024815">
        <w:trPr>
          <w:gridBefore w:val="2"/>
          <w:ins w:id="1626"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27" w:author="Dr. Martin J. Burns" w:date="2012-10-19T11:26:00Z"/>
                <w:sz w:val="22"/>
                <w:szCs w:val="22"/>
              </w:rPr>
            </w:pPr>
            <w:ins w:id="1628"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tou</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29" w:author="Dr. Martin J. Burns" w:date="2012-10-19T11:26:00Z"/>
                <w:sz w:val="22"/>
                <w:szCs w:val="22"/>
              </w:rPr>
            </w:pPr>
            <w:ins w:id="1630"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31" w:author="Dr. Martin J. Burns" w:date="2012-10-19T11:26:00Z"/>
                <w:sz w:val="22"/>
                <w:szCs w:val="22"/>
              </w:rPr>
            </w:pPr>
            <w:ins w:id="1632"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Time of use (TOU) bucket the reading value is attributed to. Value 0 means not applicable.</w:t>
              </w:r>
              <w:r>
                <w:fldChar w:fldCharType="end"/>
              </w:r>
            </w:ins>
          </w:p>
        </w:tc>
        <w:bookmarkEnd w:id="1625"/>
      </w:tr>
      <w:bookmarkStart w:id="1633" w:name="BKM_C718D1BB_0BE8_4fd6_9EA1_96DA5ACD6476"/>
      <w:tr w:rsidR="001A7BDB" w:rsidTr="00024815">
        <w:trPr>
          <w:gridBefore w:val="2"/>
          <w:ins w:id="1634" w:author="Dr. Martin J. Burns" w:date="2012-10-19T11:26:00Z"/>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35" w:author="Dr. Martin J. Burns" w:date="2012-10-19T11:26:00Z"/>
                <w:sz w:val="22"/>
                <w:szCs w:val="22"/>
              </w:rPr>
            </w:pPr>
            <w:ins w:id="1636"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ins>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37" w:author="Dr. Martin J. Burns" w:date="2012-10-19T11:26:00Z"/>
                <w:sz w:val="22"/>
                <w:szCs w:val="22"/>
              </w:rPr>
            </w:pPr>
            <w:ins w:id="1638"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UnitSymbolKind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639" w:author="Dr. Martin J. Burns" w:date="2012-10-19T11:26:00Z"/>
                <w:sz w:val="22"/>
                <w:szCs w:val="22"/>
              </w:rPr>
            </w:pPr>
            <w:ins w:id="1640"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Metering-specific unit.</w:t>
              </w:r>
              <w:r>
                <w:fldChar w:fldCharType="end"/>
              </w:r>
            </w:ins>
          </w:p>
        </w:tc>
        <w:bookmarkEnd w:id="1633"/>
      </w:tr>
      <w:bookmarkStart w:id="1641" w:name="BKM_419CC160_BC43_4202_ACF6_FCE6F5E0F83F"/>
      <w:bookmarkStart w:id="1642" w:name="BKM_4DBFAF40_15EB_4e75_A1BF_0AB2BB3AEF86"/>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intervalLength</w:t>
            </w:r>
            <w:r>
              <w:fldChar w:fldCharType="end"/>
            </w:r>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Duration</w:t>
            </w:r>
            <w:r>
              <w:fldChar w:fldCharType="end"/>
            </w:r>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(if incremental reading value) Length of increment interval.</w:t>
            </w:r>
            <w:r>
              <w:fldChar w:fldCharType="end"/>
            </w:r>
          </w:p>
        </w:tc>
        <w:bookmarkEnd w:id="1641"/>
      </w:tr>
      <w:bookmarkStart w:id="1643" w:name="BKM_47354966_A52B_4192_B609_04FCD0696479"/>
      <w:bookmarkEnd w:id="1642"/>
      <w:bookmarkEnd w:id="1643"/>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defaultQuality</w:t>
            </w:r>
            <w:r>
              <w:fldChar w:fldCharType="end"/>
            </w:r>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QualityOfReading</w:t>
            </w:r>
            <w:r>
              <w:fldChar w:fldCharType="end"/>
            </w:r>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644" w:author="Jonathan Booe" w:date="2012-11-30T16:15:00Z">
              <w:r>
                <w:fldChar w:fldCharType="begin" w:fldLock="1"/>
              </w:r>
              <w:r>
                <w:instrText xml:space="preserve">MERGEFIELD </w:instrText>
              </w:r>
              <w:r>
                <w:rPr>
                  <w:sz w:val="22"/>
                  <w:szCs w:val="22"/>
                </w:rPr>
                <w:instrText>Att.Notes</w:instrText>
              </w:r>
              <w:r>
                <w:fldChar w:fldCharType="separate"/>
              </w:r>
              <w:r>
                <w:rPr>
                  <w:sz w:val="22"/>
                  <w:szCs w:val="22"/>
                </w:rPr>
                <w:t>The default quality of readings. May be overridden for specific measurements in Reading or IntervalReading classes.</w:t>
              </w:r>
              <w:r>
                <w:fldChar w:fldCharType="end"/>
              </w:r>
            </w:ins>
            <w:del w:id="1645" w:author="Jonathan Booe" w:date="2012-11-30T16:15:00Z">
              <w:r w:rsidDel="00024815">
                <w:rPr>
                  <w:sz w:val="22"/>
                  <w:szCs w:val="22"/>
                </w:rPr>
                <w:delText xml:space="preserve">Characteristics of a data value conveyed by a specific Reading, which allow an application to understand how a specific Reading is be interpreted. </w:delText>
              </w:r>
            </w:del>
          </w:p>
        </w:tc>
      </w:tr>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pPr>
            <w:del w:id="1646" w:author="Jonathan Booe" w:date="2012-11-30T16:13:00Z">
              <w:r w:rsidDel="00024815">
                <w:delText>direction</w:delText>
              </w:r>
            </w:del>
          </w:p>
        </w:tc>
        <w:tc>
          <w:tcPr>
            <w:tcW w:w="21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pPr>
            <w:del w:id="1647" w:author="Jonathan Booe" w:date="2012-11-30T16:13:00Z">
              <w:r w:rsidDel="00024815">
                <w:delText>ReadingDirection</w:delText>
              </w:r>
            </w:del>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pPr>
            <w:del w:id="1648" w:author="Jonathan Booe" w:date="2012-11-30T16:13:00Z">
              <w:r w:rsidDel="00024815">
                <w:delText>Specifies the direction of flow of the measurement.</w:delText>
              </w:r>
            </w:del>
          </w:p>
        </w:tc>
      </w:tr>
      <w:tr w:rsidR="001A7BDB" w:rsidTr="00024815">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1A7BDB" w:rsidDel="00024815" w:rsidRDefault="001A7BDB" w:rsidP="00F10885">
            <w:pPr>
              <w:spacing w:before="20" w:after="20"/>
            </w:pPr>
            <w:del w:id="1649" w:author="Jonathan Booe" w:date="2012-11-30T16:14:00Z">
              <w:r w:rsidDel="00024815">
                <w:delText>kind</w:delText>
              </w:r>
            </w:del>
          </w:p>
        </w:tc>
        <w:tc>
          <w:tcPr>
            <w:tcW w:w="2120" w:type="dxa"/>
            <w:tcBorders>
              <w:top w:val="single" w:sz="2" w:space="0" w:color="5F5F5F"/>
              <w:left w:val="single" w:sz="2" w:space="0" w:color="5F5F5F"/>
              <w:bottom w:val="single" w:sz="2" w:space="0" w:color="5F5F5F"/>
              <w:right w:val="single" w:sz="2" w:space="0" w:color="5F5F5F"/>
            </w:tcBorders>
          </w:tcPr>
          <w:p w:rsidR="001A7BDB" w:rsidDel="00024815" w:rsidRDefault="001A7BDB" w:rsidP="00F10885">
            <w:pPr>
              <w:spacing w:before="20" w:after="20"/>
            </w:pPr>
            <w:del w:id="1650" w:author="Jonathan Booe" w:date="2012-11-30T16:14:00Z">
              <w:r w:rsidDel="00024815">
                <w:delText>ReadingKind</w:delText>
              </w:r>
            </w:del>
          </w:p>
        </w:tc>
        <w:tc>
          <w:tcPr>
            <w:tcW w:w="3712" w:type="dxa"/>
            <w:gridSpan w:val="2"/>
            <w:tcBorders>
              <w:top w:val="single" w:sz="2" w:space="0" w:color="5F5F5F"/>
              <w:left w:val="single" w:sz="2" w:space="0" w:color="5F5F5F"/>
              <w:bottom w:val="single" w:sz="2" w:space="0" w:color="5F5F5F"/>
              <w:right w:val="single" w:sz="2" w:space="0" w:color="5F5F5F"/>
            </w:tcBorders>
          </w:tcPr>
          <w:p w:rsidR="001A7BDB" w:rsidDel="00024815" w:rsidRDefault="001A7BDB" w:rsidP="00F10885">
            <w:pPr>
              <w:spacing w:before="20" w:after="20"/>
            </w:pPr>
            <w:del w:id="1651" w:author="Jonathan Booe" w:date="2012-11-30T16:14:00Z">
              <w:r w:rsidDel="00024815">
                <w:delText>Kind of reading.</w:delText>
              </w:r>
            </w:del>
          </w:p>
        </w:tc>
      </w:tr>
      <w:bookmarkStart w:id="1652" w:name="BKM_2D559321_A00A_4745_9EB4_DC0EE10AC13F"/>
      <w:bookmarkStart w:id="1653" w:name="BKM_8134AA5A_09F9_48d9_8D0D_AB236198FAD6"/>
      <w:bookmarkEnd w:id="1652"/>
      <w:tr w:rsidR="001A7BDB" w:rsidRPr="003D31C0" w:rsidTr="00024815">
        <w:trPr>
          <w:gridAfter w:val="1"/>
          <w:wAfter w:w="2220" w:type="dxa"/>
          <w:cantSplit/>
          <w:del w:id="1654"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55" w:author="Dr. Martin J. Burns" w:date="2012-10-19T11:26:00Z"/>
                <w:rFonts w:ascii="Arial" w:hAnsi="Arial" w:cs="Arial"/>
                <w:sz w:val="22"/>
                <w:szCs w:val="22"/>
              </w:rPr>
            </w:pPr>
            <w:del w:id="1656"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multiplier</w:delText>
              </w:r>
              <w:r w:rsidRPr="003D31C0">
                <w:rPr>
                  <w:rFonts w:ascii="Arial" w:hAnsi="Arial" w:cs="Arial"/>
                  <w:sz w:val="22"/>
                  <w:szCs w:val="22"/>
                </w:rPr>
                <w:fldChar w:fldCharType="end"/>
              </w:r>
            </w:del>
          </w:p>
        </w:tc>
        <w:tc>
          <w:tcPr>
            <w:tcW w:w="2120" w:type="dxa"/>
            <w:gridSpan w:val="2"/>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57" w:author="Dr. Martin J. Burns" w:date="2012-10-19T11:26:00Z"/>
                <w:rFonts w:ascii="Arial" w:hAnsi="Arial" w:cs="Arial"/>
                <w:sz w:val="22"/>
                <w:szCs w:val="22"/>
              </w:rPr>
            </w:pPr>
            <w:del w:id="1658"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separate"/>
              </w:r>
              <w:r w:rsidRPr="003D31C0">
                <w:rPr>
                  <w:rFonts w:ascii="Arial" w:hAnsi="Arial" w:cs="Arial"/>
                  <w:iCs/>
                  <w:sz w:val="22"/>
                  <w:szCs w:val="22"/>
                </w:rPr>
                <w:delText>UnitMultiplier</w:delText>
              </w:r>
              <w:r w:rsidRPr="003D31C0">
                <w:rPr>
                  <w:rFonts w:ascii="Arial" w:hAnsi="Arial" w:cs="Arial"/>
                  <w:sz w:val="22"/>
                  <w:szCs w:val="22"/>
                </w:rPr>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59" w:author="Dr. Martin J. Burns" w:date="2012-10-19T11:26:00Z"/>
                <w:rFonts w:ascii="Arial" w:hAnsi="Arial" w:cs="Arial"/>
                <w:sz w:val="22"/>
                <w:szCs w:val="22"/>
              </w:rPr>
            </w:pPr>
            <w:del w:id="1660"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separate"/>
              </w:r>
              <w:r w:rsidRPr="003D31C0">
                <w:rPr>
                  <w:rFonts w:ascii="Arial" w:hAnsi="Arial" w:cs="Arial"/>
                  <w:iCs/>
                  <w:sz w:val="22"/>
                  <w:szCs w:val="22"/>
                </w:rPr>
                <w:delText>Multiplier for 'unit'.</w:delText>
              </w:r>
              <w:r w:rsidRPr="003D31C0">
                <w:rPr>
                  <w:rFonts w:ascii="Arial" w:hAnsi="Arial" w:cs="Arial"/>
                  <w:sz w:val="22"/>
                  <w:szCs w:val="22"/>
                </w:rPr>
                <w:fldChar w:fldCharType="end"/>
              </w:r>
            </w:del>
          </w:p>
        </w:tc>
        <w:bookmarkEnd w:id="1653"/>
      </w:tr>
      <w:bookmarkStart w:id="1661" w:name="BKM_B9DFBDF4_3328_40e9_834D_1EA4CA6AE814"/>
      <w:tr w:rsidR="001A7BDB" w:rsidRPr="003D31C0" w:rsidTr="00024815">
        <w:trPr>
          <w:gridAfter w:val="1"/>
          <w:wAfter w:w="2220" w:type="dxa"/>
          <w:cantSplit/>
          <w:del w:id="1662"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63" w:author="Dr. Martin J. Burns" w:date="2012-10-19T11:26:00Z"/>
                <w:rFonts w:ascii="Arial" w:hAnsi="Arial" w:cs="Arial"/>
                <w:sz w:val="22"/>
                <w:szCs w:val="22"/>
              </w:rPr>
            </w:pPr>
            <w:del w:id="1664"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name</w:delText>
              </w:r>
              <w:r w:rsidRPr="003D31C0">
                <w:rPr>
                  <w:rFonts w:ascii="Arial" w:hAnsi="Arial" w:cs="Arial"/>
                  <w:sz w:val="22"/>
                  <w:szCs w:val="22"/>
                </w:rPr>
                <w:fldChar w:fldCharType="end"/>
              </w:r>
            </w:del>
          </w:p>
        </w:tc>
        <w:tc>
          <w:tcPr>
            <w:tcW w:w="2120" w:type="dxa"/>
            <w:gridSpan w:val="2"/>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65" w:author="Dr. Martin J. Burns" w:date="2012-10-19T11:26:00Z"/>
                <w:rFonts w:ascii="Arial" w:hAnsi="Arial" w:cs="Arial"/>
                <w:sz w:val="22"/>
                <w:szCs w:val="22"/>
              </w:rPr>
            </w:pPr>
            <w:del w:id="1666"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separate"/>
              </w:r>
              <w:r w:rsidRPr="003D31C0">
                <w:rPr>
                  <w:rFonts w:ascii="Arial" w:hAnsi="Arial" w:cs="Arial"/>
                  <w:iCs/>
                  <w:sz w:val="22"/>
                  <w:szCs w:val="22"/>
                </w:rPr>
                <w:delText>String</w:delText>
              </w:r>
              <w:r w:rsidRPr="003D31C0">
                <w:rPr>
                  <w:rFonts w:ascii="Arial" w:hAnsi="Arial" w:cs="Arial"/>
                  <w:sz w:val="22"/>
                  <w:szCs w:val="22"/>
                </w:rPr>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67" w:author="Dr. Martin J. Burns" w:date="2012-10-19T11:26:00Z"/>
                <w:rFonts w:ascii="Arial" w:hAnsi="Arial" w:cs="Arial"/>
                <w:sz w:val="22"/>
                <w:szCs w:val="22"/>
              </w:rPr>
            </w:pPr>
            <w:del w:id="1668"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separate"/>
              </w:r>
              <w:r w:rsidRPr="003D31C0">
                <w:rPr>
                  <w:rFonts w:ascii="Arial" w:hAnsi="Arial" w:cs="Arial"/>
                  <w:iCs/>
                  <w:sz w:val="22"/>
                  <w:szCs w:val="22"/>
                </w:rPr>
                <w:delText>The name is any free human readable and possibly non unique text naming the object.</w:delText>
              </w:r>
              <w:r w:rsidRPr="003D31C0">
                <w:rPr>
                  <w:rFonts w:ascii="Arial" w:hAnsi="Arial" w:cs="Arial"/>
                  <w:sz w:val="22"/>
                  <w:szCs w:val="22"/>
                </w:rPr>
                <w:fldChar w:fldCharType="end"/>
              </w:r>
            </w:del>
          </w:p>
        </w:tc>
        <w:bookmarkEnd w:id="1661"/>
      </w:tr>
      <w:bookmarkStart w:id="1669" w:name="BKM_BEDAC2F5_4CB9_4ba7_A277_3BFAF4027E8A"/>
      <w:tr w:rsidR="001A7BDB" w:rsidRPr="003D31C0" w:rsidTr="00024815">
        <w:trPr>
          <w:gridAfter w:val="1"/>
          <w:wAfter w:w="2220" w:type="dxa"/>
          <w:cantSplit/>
          <w:del w:id="1670"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71" w:author="Dr. Martin J. Burns" w:date="2012-10-19T11:26:00Z"/>
                <w:rFonts w:ascii="Arial" w:hAnsi="Arial" w:cs="Arial"/>
                <w:sz w:val="22"/>
                <w:szCs w:val="22"/>
              </w:rPr>
            </w:pPr>
            <w:del w:id="1672"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bCs/>
                  <w:sz w:val="22"/>
                  <w:szCs w:val="22"/>
                </w:rPr>
                <w:delInstrText>Att.Name</w:delInstrText>
              </w:r>
              <w:r w:rsidRPr="003D31C0">
                <w:rPr>
                  <w:rFonts w:ascii="Arial" w:hAnsi="Arial" w:cs="Arial"/>
                  <w:sz w:val="22"/>
                  <w:szCs w:val="22"/>
                </w:rPr>
                <w:fldChar w:fldCharType="separate"/>
              </w:r>
              <w:r w:rsidRPr="003D31C0">
                <w:rPr>
                  <w:rFonts w:ascii="Arial" w:hAnsi="Arial" w:cs="Arial"/>
                  <w:bCs/>
                  <w:sz w:val="22"/>
                  <w:szCs w:val="22"/>
                </w:rPr>
                <w:delText>unit</w:delText>
              </w:r>
              <w:r w:rsidRPr="003D31C0">
                <w:rPr>
                  <w:rFonts w:ascii="Arial" w:hAnsi="Arial" w:cs="Arial"/>
                  <w:sz w:val="22"/>
                  <w:szCs w:val="22"/>
                </w:rPr>
                <w:fldChar w:fldCharType="end"/>
              </w:r>
            </w:del>
          </w:p>
        </w:tc>
        <w:tc>
          <w:tcPr>
            <w:tcW w:w="2120" w:type="dxa"/>
            <w:gridSpan w:val="2"/>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73" w:author="Dr. Martin J. Burns" w:date="2012-10-19T11:26:00Z"/>
                <w:rFonts w:ascii="Arial" w:hAnsi="Arial" w:cs="Arial"/>
                <w:sz w:val="22"/>
                <w:szCs w:val="22"/>
              </w:rPr>
            </w:pPr>
            <w:del w:id="1674"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Att.Datatype</w:delInstrText>
              </w:r>
              <w:r w:rsidRPr="003D31C0">
                <w:rPr>
                  <w:rFonts w:ascii="Arial" w:hAnsi="Arial" w:cs="Arial"/>
                  <w:sz w:val="22"/>
                  <w:szCs w:val="22"/>
                </w:rPr>
                <w:fldChar w:fldCharType="separate"/>
              </w:r>
              <w:r w:rsidRPr="003D31C0">
                <w:rPr>
                  <w:rFonts w:ascii="Arial" w:hAnsi="Arial" w:cs="Arial"/>
                  <w:iCs/>
                  <w:sz w:val="22"/>
                  <w:szCs w:val="22"/>
                </w:rPr>
                <w:delText>UnitSymbol</w:delText>
              </w:r>
              <w:r w:rsidRPr="003D31C0">
                <w:rPr>
                  <w:rFonts w:ascii="Arial" w:hAnsi="Arial" w:cs="Arial"/>
                  <w:sz w:val="22"/>
                  <w:szCs w:val="22"/>
                </w:rPr>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1A7BDB" w:rsidRPr="003D31C0" w:rsidRDefault="001A7BDB" w:rsidP="002475B9">
            <w:pPr>
              <w:spacing w:before="20" w:after="20"/>
              <w:rPr>
                <w:del w:id="1675" w:author="Dr. Martin J. Burns" w:date="2012-10-19T11:26:00Z"/>
                <w:rFonts w:ascii="Arial" w:hAnsi="Arial" w:cs="Arial"/>
                <w:sz w:val="22"/>
                <w:szCs w:val="22"/>
              </w:rPr>
            </w:pPr>
            <w:del w:id="1676" w:author="Dr. Martin J. Burns" w:date="2012-10-19T11:26:00Z">
              <w:r w:rsidRPr="003D31C0">
                <w:rPr>
                  <w:rFonts w:ascii="Arial" w:hAnsi="Arial" w:cs="Arial"/>
                  <w:sz w:val="22"/>
                  <w:szCs w:val="22"/>
                </w:rPr>
                <w:fldChar w:fldCharType="begin" w:fldLock="1"/>
              </w:r>
              <w:r w:rsidRPr="003D31C0">
                <w:rPr>
                  <w:rFonts w:ascii="Arial" w:hAnsi="Arial" w:cs="Arial"/>
                  <w:sz w:val="22"/>
                  <w:szCs w:val="22"/>
                </w:rPr>
                <w:delInstrText xml:space="preserve">MERGEFIELD </w:delInstrText>
              </w:r>
              <w:r w:rsidRPr="003D31C0">
                <w:rPr>
                  <w:rFonts w:ascii="Arial" w:hAnsi="Arial" w:cs="Arial"/>
                  <w:iCs/>
                  <w:sz w:val="22"/>
                  <w:szCs w:val="22"/>
                </w:rPr>
                <w:delInstrText>Att.Notes</w:delInstrText>
              </w:r>
              <w:r w:rsidRPr="003D31C0">
                <w:rPr>
                  <w:rFonts w:ascii="Arial" w:hAnsi="Arial" w:cs="Arial"/>
                  <w:sz w:val="22"/>
                  <w:szCs w:val="22"/>
                </w:rPr>
                <w:fldChar w:fldCharType="separate"/>
              </w:r>
              <w:r w:rsidRPr="003D31C0">
                <w:rPr>
                  <w:rFonts w:ascii="Arial" w:hAnsi="Arial" w:cs="Arial"/>
                  <w:iCs/>
                  <w:sz w:val="22"/>
                  <w:szCs w:val="22"/>
                </w:rPr>
                <w:delText>Unit for the reading value.</w:delText>
              </w:r>
              <w:r w:rsidRPr="003D31C0">
                <w:rPr>
                  <w:rFonts w:ascii="Arial" w:hAnsi="Arial" w:cs="Arial"/>
                  <w:sz w:val="22"/>
                  <w:szCs w:val="22"/>
                </w:rPr>
                <w:fldChar w:fldCharType="end"/>
              </w:r>
            </w:del>
          </w:p>
        </w:tc>
        <w:bookmarkEnd w:id="1669"/>
      </w:tr>
    </w:tbl>
    <w:p w:rsidR="001A7BDB" w:rsidRDefault="001A7BDB" w:rsidP="00B2728E">
      <w:pPr>
        <w:pStyle w:val="EA-ObjectLabel"/>
        <w:spacing w:before="240" w:after="120"/>
        <w:outlineLvl w:val="9"/>
        <w:rPr>
          <w:sz w:val="22"/>
          <w:szCs w:val="22"/>
          <w:shd w:val="clear" w:color="auto" w:fill="auto"/>
        </w:rPr>
      </w:pPr>
      <w:r>
        <w:rPr>
          <w:sz w:val="22"/>
          <w:szCs w:val="22"/>
          <w:u w:val="none"/>
          <w:shd w:val="clear" w:color="auto" w:fill="auto"/>
        </w:rPr>
        <w:t>WEQ-019.3.1.29</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Seconds</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«Datatype»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Time, in seconds</w:t>
      </w:r>
      <w:r>
        <w:fldChar w:fldCharType="end"/>
      </w:r>
    </w:p>
    <w:p w:rsidR="001A7BDB" w:rsidRPr="003D31C0" w:rsidRDefault="001A7BDB" w:rsidP="00C340CD">
      <w:pPr>
        <w:spacing w:after="120"/>
        <w:ind w:left="2160"/>
        <w:rPr>
          <w:del w:id="1677" w:author="Dr. Martin J. Burns" w:date="2012-10-19T11:26:00Z"/>
          <w:rFonts w:ascii="Arial" w:hAnsi="Arial" w:cs="Arial"/>
          <w:sz w:val="22"/>
          <w:szCs w:val="22"/>
        </w:rPr>
      </w:pPr>
      <w:bookmarkStart w:id="1678" w:name="BKM_DA637377_CB72_46e3_B37A_664C6083951D"/>
      <w:del w:id="1679" w:author="Dr. Martin J. Burns" w:date="2012-10-19T11:26:00Z">
        <w:r w:rsidRPr="003D31C0">
          <w:rPr>
            <w:rFonts w:ascii="Arial" w:hAnsi="Arial" w:cs="Arial"/>
            <w:sz w:val="22"/>
            <w:szCs w:val="22"/>
          </w:rPr>
          <w:delText>.</w:delText>
        </w:r>
      </w:del>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Time, in seconds</w:t>
            </w:r>
            <w:r>
              <w:fldChar w:fldCharType="end"/>
            </w:r>
          </w:p>
        </w:tc>
        <w:bookmarkEnd w:id="1678"/>
      </w:tr>
      <w:bookmarkStart w:id="1680" w:name="BKM_096E4824_3D60_4765_BD10_651295800E6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685B2C">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UnitSymbolKind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80"/>
      </w:tr>
      <w:bookmarkStart w:id="1681" w:name="BKM_71116CC9_69F3_40cc_947D_809F127936D8"/>
      <w:bookmarkEnd w:id="1681"/>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685B2C">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UnitMultiplierKind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682" w:name="BKM_0E083E92_42C5_4814_925F_3BA081E40F35"/>
      <w:bookmarkEnd w:id="1682"/>
      <w:r>
        <w:rPr>
          <w:sz w:val="22"/>
          <w:szCs w:val="22"/>
          <w:u w:val="none"/>
          <w:shd w:val="clear" w:color="auto" w:fill="auto"/>
        </w:rPr>
        <w:t>WEQ-019.3.1.30</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ServiceCategory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Category of service provided to the customer.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683" w:name="BKM_7F7C730D_36FD_4477_8845_A4AF5B754C46"/>
            <w:bookmarkEnd w:id="1683"/>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Kind of service.</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684" w:name="BKM_CF267270_BAC9_46ff_ACC8_37C6A5ABFE29"/>
      <w:bookmarkEnd w:id="1684"/>
      <w:r>
        <w:rPr>
          <w:sz w:val="22"/>
          <w:szCs w:val="22"/>
          <w:u w:val="none"/>
          <w:shd w:val="clear" w:color="auto" w:fill="auto"/>
        </w:rPr>
        <w:t>WEQ-019.3.1.31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ServiceDeliveryPoint</w:t>
      </w:r>
      <w:r>
        <w:rPr>
          <w:b w:val="0"/>
          <w:bCs w:val="0"/>
          <w:color w:val="auto"/>
          <w:u w:val="none"/>
          <w:shd w:val="clear" w:color="auto" w:fill="auto"/>
        </w:rPr>
        <w:fldChar w:fldCharType="end"/>
      </w:r>
      <w:del w:id="1685" w:author="Dr. Martin J. Burns" w:date="2012-10-19T11:26:00Z">
        <w:r w:rsidRPr="003D31C0">
          <w:rPr>
            <w:b w:val="0"/>
            <w:sz w:val="22"/>
            <w:szCs w:val="22"/>
          </w:rPr>
          <w:delText>ServiceDeliveryPoint</w:delText>
        </w:r>
      </w:del>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Logical point on the network where the ownership of the service changes hands. It is one of potentially many service points within a service location, delivering service in accordance with a customer agreement. Used at the place where a meter may be installed.</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686" w:name="BKM_10F86E21_23BE_4830_BDE5_26662352533B"/>
            <w:bookmarkEnd w:id="168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687" w:name="BKM_626D135C_19CE_48b1_94B9_6B53DDD88B39"/>
      <w:bookmarkEnd w:id="1687"/>
      <w:r>
        <w:rPr>
          <w:sz w:val="22"/>
          <w:szCs w:val="22"/>
          <w:u w:val="none"/>
          <w:shd w:val="clear" w:color="auto" w:fill="auto"/>
        </w:rPr>
        <w:t>WEQ-019.3.1.32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ServiceKind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Kind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688" w:name="BKM_BB13A05F_4978_423a_960A_BFE39B24928B"/>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electricity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88"/>
      </w:tr>
      <w:bookmarkStart w:id="1689" w:name="BKM_3C699587_8CC8_4cc0_98B0_09FE8F4B5E5A"/>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gas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89"/>
      </w:tr>
      <w:bookmarkStart w:id="1690" w:name="BKM_FC9983D7_2D3B_4928_B687_192F48EF5BFA"/>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water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0"/>
      </w:tr>
      <w:bookmarkStart w:id="1691" w:name="BKM_DC7BB3A9_C669_4854_A409_9B8E40D57A51"/>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1"/>
      </w:tr>
      <w:bookmarkStart w:id="1692" w:name="BKM_3AF4756F_9483_4257_A1EC_20F9C0C7ADD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heat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del w:id="1693" w:author="Dr. Martin J. Burns" w:date="2012-10-19T11:26:00Z">
              <w:r w:rsidRPr="003D31C0">
                <w:rPr>
                  <w:rFonts w:ascii="Arial" w:hAnsi="Arial" w:cs="Arial"/>
                  <w:sz w:val="22"/>
                  <w:szCs w:val="22"/>
                </w:rPr>
                <w:delText xml:space="preserve">Includes hot water and steam </w:delText>
              </w:r>
            </w:del>
            <w:r>
              <w:fldChar w:fldCharType="begin" w:fldLock="1"/>
            </w:r>
            <w:r>
              <w:instrText xml:space="preserve">MERGEFIELD </w:instrText>
            </w:r>
            <w:r>
              <w:rPr>
                <w:sz w:val="22"/>
                <w:szCs w:val="22"/>
              </w:rPr>
              <w:instrText>Att.Notes</w:instrText>
            </w:r>
            <w:r>
              <w:fldChar w:fldCharType="end"/>
            </w:r>
          </w:p>
        </w:tc>
        <w:bookmarkEnd w:id="1692"/>
      </w:tr>
      <w:bookmarkStart w:id="1694" w:name="BKM_C7737FFF_A120_4d59_B1CE_DCF20484621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refuse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4"/>
      </w:tr>
      <w:bookmarkStart w:id="1695" w:name="BKM_76225F46_0B71_420f_88E7_570022AB953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sewerage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5"/>
      </w:tr>
      <w:bookmarkStart w:id="1696" w:name="BKM_84004A6F_8A33_4163_8B72_EE4102EC5C4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6"/>
      </w:tr>
      <w:bookmarkStart w:id="1697" w:name="BKM_9EF80C3E_A87B_484f_A49B_66F03AF0BB3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tvLicence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7"/>
      </w:tr>
      <w:bookmarkStart w:id="1698" w:name="BKM_BD61650D_9D54_4727_95DB_C6816271DAB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internet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8"/>
      </w:tr>
      <w:bookmarkStart w:id="1699" w:name="BKM_3CC4ED7D_5331_40af_AC54_EC582F189EDC"/>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699"/>
      </w:tr>
      <w:bookmarkStart w:id="1700" w:name="BKM_AE97FB38_843A_401a_8694_D4638CF048EA"/>
      <w:bookmarkEnd w:id="1700"/>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cold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Includes chilled water and ice</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701" w:name="BKM_948A9857_4D87_4974_B686_7F94211C34E9"/>
      <w:bookmarkEnd w:id="1701"/>
      <w:r>
        <w:rPr>
          <w:sz w:val="22"/>
          <w:szCs w:val="22"/>
          <w:u w:val="none"/>
          <w:shd w:val="clear" w:color="auto" w:fill="auto"/>
        </w:rPr>
        <w:t>WEQ-019.3.1.33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ServiceSupplier</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Organization that provides services to customers.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702" w:name="BKM_32EBB4EE_CA9B_4100_9AA3_8EFD7A942CC5"/>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SupplierKind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Kind of supplier.</w:t>
            </w:r>
            <w:r>
              <w:fldChar w:fldCharType="end"/>
            </w:r>
          </w:p>
        </w:tc>
        <w:bookmarkEnd w:id="1702"/>
      </w:tr>
      <w:bookmarkStart w:id="1703" w:name="BKM_1F31F062_A57A_4254_899B_E6D984FBFF63"/>
      <w:bookmarkEnd w:id="170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704" w:name="BKM_2E37BEEB_9A51_4d41_A5A9_759811010C9B"/>
      <w:r>
        <w:rPr>
          <w:sz w:val="22"/>
          <w:szCs w:val="22"/>
          <w:u w:val="none"/>
          <w:shd w:val="clear" w:color="auto" w:fill="auto"/>
        </w:rPr>
        <w:t>WEQ-019.3.1.34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String</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«Primitive»</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 string consisting of a sequence of 8 bit characters. The character encoding is UTF-8. The string length is unspecified and unlimited.</w:t>
      </w:r>
      <w:r>
        <w:fldChar w:fldCharType="end"/>
      </w:r>
      <w:r>
        <w:rPr>
          <w:sz w:val="22"/>
          <w:szCs w:val="22"/>
        </w:rPr>
        <w:t xml:space="preserve"> </w:t>
      </w:r>
      <w:bookmarkEnd w:id="1704"/>
    </w:p>
    <w:p w:rsidR="001A7BDB" w:rsidRDefault="001A7BDB" w:rsidP="00B2728E">
      <w:pPr>
        <w:pStyle w:val="EA-ObjectLabel"/>
        <w:spacing w:before="240" w:after="120"/>
        <w:outlineLvl w:val="9"/>
        <w:rPr>
          <w:sz w:val="22"/>
          <w:szCs w:val="22"/>
          <w:shd w:val="clear" w:color="auto" w:fill="auto"/>
        </w:rPr>
      </w:pPr>
      <w:bookmarkStart w:id="1705" w:name="BKM_F7C121CF_C57B_43cf_8830_D71EA7ACC375"/>
      <w:bookmarkEnd w:id="1705"/>
      <w:r>
        <w:rPr>
          <w:sz w:val="22"/>
          <w:szCs w:val="22"/>
          <w:u w:val="none"/>
          <w:shd w:val="clear" w:color="auto" w:fill="auto"/>
        </w:rPr>
        <w:t>WEQ-019.3.1.35</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SummaryMeasurement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An aggregated summary measurement reading.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706" w:name="BKM_990896AE_6BA5_4cd1_ADEA_B3CA7A8DC810"/>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UnitMultiplierKind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multiplier part of the unit of measure, e.g. "kilo" (k)</w:t>
            </w:r>
            <w:r>
              <w:fldChar w:fldCharType="end"/>
            </w:r>
          </w:p>
        </w:tc>
        <w:bookmarkEnd w:id="1706"/>
      </w:tr>
      <w:bookmarkStart w:id="1707" w:name="BKM_853B9DAA_6217_4469_82F3_4555725EE1C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date and time (if needed) of the summary measurement.</w:t>
            </w:r>
            <w:r>
              <w:fldChar w:fldCharType="end"/>
            </w:r>
          </w:p>
        </w:tc>
        <w:bookmarkEnd w:id="1707"/>
      </w:tr>
      <w:bookmarkStart w:id="1708" w:name="BKM_6D4FBA37_9186_4a5b_B81A_1E1A86974C2E"/>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UnitSymbolKind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units of the reading, e.g. "Wh"</w:t>
            </w:r>
            <w:r>
              <w:fldChar w:fldCharType="end"/>
            </w:r>
          </w:p>
        </w:tc>
        <w:bookmarkEnd w:id="1708"/>
      </w:tr>
      <w:bookmarkStart w:id="1709" w:name="BKM_41064555_4FD9_4553_AC8D_CFFE47D70D4B"/>
      <w:bookmarkEnd w:id="170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value of the summary measurement.</w: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710" w:name="BKM_CBCB5A5C_6963_4a24_B98D_90A69BC56A24"/>
      <w:bookmarkEnd w:id="1710"/>
      <w:r>
        <w:rPr>
          <w:sz w:val="22"/>
          <w:szCs w:val="22"/>
          <w:u w:val="none"/>
          <w:shd w:val="clear" w:color="auto" w:fill="auto"/>
        </w:rPr>
        <w:t>WEQ-019.3.1.36</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SummaryQuality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List of codes indicating the quality of the summary.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711" w:name="BKM_CD03C69B_19C8_4251_9F3C_59C0AB92D580"/>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estimated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1"/>
      </w:tr>
      <w:bookmarkStart w:id="1712" w:name="BKM_B7803AC1_C7D8_47ce_9C12_EE127C8F7F8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forecast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2"/>
      </w:tr>
      <w:bookmarkStart w:id="1713" w:name="BKM_8CCA3899_4B3D_4731_9DFE_6204E87D748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mixed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3"/>
      </w:tr>
      <w:bookmarkStart w:id="1714" w:name="BKM_0B4802A9_0D9D_489b_A387_BC3416FB1FA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4"/>
      </w:tr>
      <w:bookmarkStart w:id="1715" w:name="BKM_B9DD90E4_BF59_43f0_B60B_53092A80670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raw</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5"/>
      </w:tr>
      <w:bookmarkStart w:id="1716" w:name="BKM_9E0913ED_FEE1_4623_9B5B_10D6AE81AFA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normalizedForWeather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6"/>
      </w:tr>
      <w:bookmarkStart w:id="1717" w:name="BKM_2216815F_D651_4cd2_B3EF_634084A5C416"/>
      <w:bookmarkEnd w:id="171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718" w:name="BKM_E1C37D1E_28A6_46e2_9891_7AB5285659D9"/>
      <w:bookmarkEnd w:id="1718"/>
      <w:r>
        <w:rPr>
          <w:sz w:val="22"/>
          <w:szCs w:val="22"/>
          <w:u w:val="none"/>
          <w:shd w:val="clear" w:color="auto" w:fill="auto"/>
        </w:rPr>
        <w:t>WEQ-019.3.1.37</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SupplierKind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Kind of supplier.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719" w:name="BKM_D48A59DA_914D_4460_9F1D_801106FF3BB4"/>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utility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19"/>
      </w:tr>
      <w:bookmarkStart w:id="1720" w:name="BKM_5C3E6F29_2014_4f75_BB09_75DCF6B5F292"/>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retailer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20"/>
      </w:tr>
      <w:bookmarkStart w:id="1721" w:name="BKM_927B174F_B939_4c9b_BCCA_DE98C3342C6F"/>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21"/>
      </w:tr>
      <w:bookmarkStart w:id="1722" w:name="BKM_57EB58CD_BF51_4235_9454_D87F1DFB581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district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22"/>
      </w:tr>
      <w:bookmarkStart w:id="1723" w:name="BKM_6927B455_16FB_4427_8E7B_87437D73369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intermediary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23"/>
      </w:tr>
      <w:bookmarkStart w:id="1724" w:name="BKM_D72DDDD5_A166_4ac1_9125_DA6D4C45B32F"/>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local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bookmarkEnd w:id="1724"/>
      </w:tr>
      <w:bookmarkStart w:id="1725" w:name="BKM_1AB2C6B2_0F39_4d33_B577_4D9E2EBEC51D"/>
      <w:bookmarkEnd w:id="172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microgrid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end"/>
            </w:r>
          </w:p>
        </w:tc>
      </w:tr>
    </w:tbl>
    <w:p w:rsidR="001A7BDB" w:rsidRDefault="001A7BDB" w:rsidP="00B2728E">
      <w:pPr>
        <w:pStyle w:val="EA-ObjectLabel"/>
        <w:spacing w:before="240" w:after="120"/>
        <w:outlineLvl w:val="9"/>
        <w:rPr>
          <w:sz w:val="22"/>
          <w:szCs w:val="22"/>
          <w:shd w:val="clear" w:color="auto" w:fill="auto"/>
        </w:rPr>
      </w:pPr>
      <w:bookmarkStart w:id="1726" w:name="BKM_75252062_8A68_41cb_BD7E_038298CE926F"/>
      <w:bookmarkEnd w:id="1726"/>
      <w:r>
        <w:rPr>
          <w:sz w:val="22"/>
          <w:szCs w:val="22"/>
          <w:u w:val="none"/>
          <w:shd w:val="clear" w:color="auto" w:fill="auto"/>
        </w:rPr>
        <w:t>WEQ-019.3.1.38</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TariffProfile</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A schedule of charges; structure associated with Tariff that allows the definition of complex tariff structures such as step and time of use.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1727" w:name="BKM_BAF01084_F416_40bd_8B7B_0B917B25B13E"/>
            <w:bookmarkEnd w:id="1727"/>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tr>
    </w:tbl>
    <w:p w:rsidR="001A7BDB" w:rsidRDefault="001A7BDB" w:rsidP="00B2728E">
      <w:pPr>
        <w:pStyle w:val="EA-ObjectLabel"/>
        <w:spacing w:before="240" w:after="120"/>
        <w:outlineLvl w:val="9"/>
        <w:rPr>
          <w:sz w:val="22"/>
          <w:szCs w:val="22"/>
          <w:shd w:val="clear" w:color="auto" w:fill="auto"/>
        </w:rPr>
      </w:pPr>
      <w:bookmarkStart w:id="1728" w:name="BKM_FCE79163_5288_46cf_90D2_E37D8C41C1C9"/>
      <w:bookmarkEnd w:id="1728"/>
      <w:r>
        <w:rPr>
          <w:sz w:val="22"/>
          <w:szCs w:val="22"/>
          <w:u w:val="none"/>
          <w:shd w:val="clear" w:color="auto" w:fill="auto"/>
        </w:rPr>
        <w:t>WEQ-019.3.1.39</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del w:id="1729" w:author="Dr. Martin J. Burns" w:date="2012-10-19T11:26:00Z">
        <w:r w:rsidRPr="003D31C0">
          <w:rPr>
            <w:b w:val="0"/>
            <w:sz w:val="22"/>
            <w:szCs w:val="22"/>
          </w:rPr>
          <w:delText>UnitMultiplier</w:delText>
        </w:r>
      </w:del>
      <w:ins w:id="1730" w:author="Dr. Martin J. Burns" w:date="2012-10-19T11:26:00Z">
        <w:r>
          <w:rPr>
            <w:sz w:val="22"/>
            <w:szCs w:val="22"/>
            <w:u w:val="none"/>
            <w:shd w:val="clear" w:color="auto" w:fill="auto"/>
          </w:rPr>
          <w:t>UnitMultiplierKind</w:t>
        </w:r>
      </w:ins>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Default="001A7BDB" w:rsidP="00024815">
      <w:pPr>
        <w:spacing w:after="120"/>
        <w:ind w:left="2160"/>
        <w:rPr>
          <w:ins w:id="1731" w:author="Jonathan Booe" w:date="2012-11-30T16:17:00Z"/>
        </w:rPr>
      </w:pPr>
      <w:bookmarkStart w:id="1732" w:name="BKM_066AB865_55B1_47e4_AFB5_936510EA5FE3"/>
      <w:bookmarkStart w:id="1733" w:name="BKM_A1B16C26_DC89_4f7b_B419_EEC14D45801B"/>
      <w:del w:id="1734" w:author="Jonathan Booe" w:date="2012-11-30T16:17:00Z">
        <w:r w:rsidRPr="00024815" w:rsidDel="00024815">
          <w:rPr>
            <w:sz w:val="22"/>
            <w:szCs w:val="22"/>
          </w:rPr>
          <w:delText>The unit multipliers defined for the CIM</w:delText>
        </w:r>
      </w:del>
      <w:ins w:id="1735" w:author="Jonathan Booe" w:date="2012-11-30T16:17:00Z">
        <w:r>
          <w:fldChar w:fldCharType="begin" w:fldLock="1"/>
        </w:r>
        <w:r>
          <w:instrText xml:space="preserve">MERGEFIELD </w:instrText>
        </w:r>
        <w:r>
          <w:rPr>
            <w:sz w:val="22"/>
            <w:szCs w:val="22"/>
          </w:rPr>
          <w:instrText>Element.Notes</w:instrText>
        </w:r>
        <w:r>
          <w:fldChar w:fldCharType="separate"/>
        </w:r>
        <w:r>
          <w:rPr>
            <w:sz w:val="22"/>
            <w:szCs w:val="22"/>
          </w:rPr>
          <w:t>The unit multiplier is the power of ten multipliers such as kilo, micro, deci, etc...</w:t>
        </w:r>
        <w:r>
          <w:fldChar w:fldCharType="end"/>
        </w:r>
      </w:ins>
    </w:p>
    <w:p w:rsidR="001A7BDB" w:rsidRDefault="001A7BDB" w:rsidP="001A7BDB">
      <w:pPr>
        <w:spacing w:after="120"/>
        <w:rPr>
          <w:del w:id="1736" w:author="Dr. Martin J. Burns" w:date="2012-10-19T11:26:00Z"/>
          <w:sz w:val="22"/>
          <w:szCs w:val="22"/>
        </w:rPr>
        <w:pPrChange w:id="1737" w:author="Jonathan Booe" w:date="2012-11-30T16:17:00Z">
          <w:pPr>
            <w:spacing w:after="120"/>
            <w:ind w:left="2160"/>
          </w:pPr>
        </w:pPrChange>
      </w:pP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rPr>
          <w:ins w:id="1738"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39" w:author="Dr. Martin J. Burns" w:date="2012-10-19T11:26:00Z"/>
                <w:sz w:val="22"/>
                <w:szCs w:val="22"/>
              </w:rPr>
            </w:pPr>
            <w:ins w:id="1740"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41" w:author="Dr. Martin J. Burns" w:date="2012-10-19T11:26:00Z"/>
                <w:sz w:val="22"/>
                <w:szCs w:val="22"/>
              </w:rPr>
            </w:pPr>
            <w:ins w:id="1742"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43" w:author="Dr. Martin J. Burns" w:date="2012-10-19T11:26:00Z"/>
                <w:sz w:val="22"/>
                <w:szCs w:val="22"/>
              </w:rPr>
            </w:pPr>
            <w:ins w:id="1744"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yocto = x10-24</w:t>
              </w:r>
              <w:r>
                <w:fldChar w:fldCharType="end"/>
              </w:r>
            </w:ins>
          </w:p>
        </w:tc>
        <w:bookmarkEnd w:id="1732"/>
      </w:tr>
      <w:bookmarkStart w:id="1745" w:name="BKM_9E1420CD_0ADA_42e1_A2C2_7FDC7C21EC1F"/>
      <w:tr w:rsidR="001A7BDB" w:rsidTr="00F10885">
        <w:trPr>
          <w:ins w:id="1746"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47" w:author="Dr. Martin J. Burns" w:date="2012-10-19T11:26:00Z"/>
                <w:sz w:val="22"/>
                <w:szCs w:val="22"/>
              </w:rPr>
            </w:pPr>
            <w:ins w:id="1748"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49" w:author="Dr. Martin J. Burns" w:date="2012-10-19T11:26:00Z"/>
                <w:sz w:val="22"/>
                <w:szCs w:val="22"/>
              </w:rPr>
            </w:pPr>
            <w:ins w:id="1750"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51" w:author="Dr. Martin J. Burns" w:date="2012-10-19T11:26:00Z"/>
                <w:sz w:val="22"/>
                <w:szCs w:val="22"/>
              </w:rPr>
            </w:pPr>
            <w:ins w:id="1752"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zepto = x10-21</w:t>
              </w:r>
              <w:r>
                <w:fldChar w:fldCharType="end"/>
              </w:r>
            </w:ins>
          </w:p>
        </w:tc>
        <w:bookmarkEnd w:id="1745"/>
      </w:tr>
      <w:bookmarkStart w:id="1753" w:name="BKM_E0A23288_CC3B_4dfb_8475_009D574004F1"/>
      <w:tr w:rsidR="001A7BDB" w:rsidTr="00F10885">
        <w:trPr>
          <w:ins w:id="1754"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55" w:author="Dr. Martin J. Burns" w:date="2012-10-19T11:26:00Z"/>
                <w:sz w:val="22"/>
                <w:szCs w:val="22"/>
              </w:rPr>
            </w:pPr>
            <w:ins w:id="1756"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57" w:author="Dr. Martin J. Burns" w:date="2012-10-19T11:26:00Z"/>
                <w:sz w:val="22"/>
                <w:szCs w:val="22"/>
              </w:rPr>
            </w:pPr>
            <w:ins w:id="1758"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59" w:author="Dr. Martin J. Burns" w:date="2012-10-19T11:26:00Z"/>
                <w:sz w:val="22"/>
                <w:szCs w:val="22"/>
              </w:rPr>
            </w:pPr>
            <w:ins w:id="1760"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atto = x10-18</w:t>
              </w:r>
              <w:r>
                <w:fldChar w:fldCharType="end"/>
              </w:r>
            </w:ins>
          </w:p>
        </w:tc>
        <w:bookmarkEnd w:id="1753"/>
      </w:tr>
      <w:bookmarkStart w:id="1761" w:name="BKM_DE1EA844_46AF_419e_8BEB_BA2AE6B5C020"/>
      <w:tr w:rsidR="001A7BDB" w:rsidTr="00F10885">
        <w:trPr>
          <w:ins w:id="1762"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63" w:author="Dr. Martin J. Burns" w:date="2012-10-19T11:26:00Z"/>
                <w:sz w:val="22"/>
                <w:szCs w:val="22"/>
              </w:rPr>
            </w:pPr>
            <w:ins w:id="1764"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65" w:author="Dr. Martin J. Burns" w:date="2012-10-19T11:26:00Z"/>
                <w:sz w:val="22"/>
                <w:szCs w:val="22"/>
              </w:rPr>
            </w:pPr>
            <w:ins w:id="1766"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67" w:author="Dr. Martin J. Burns" w:date="2012-10-19T11:26:00Z"/>
                <w:sz w:val="22"/>
                <w:szCs w:val="22"/>
              </w:rPr>
            </w:pPr>
            <w:ins w:id="1768"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femto = x10-15</w:t>
              </w:r>
              <w:r>
                <w:fldChar w:fldCharType="end"/>
              </w:r>
            </w:ins>
          </w:p>
        </w:tc>
        <w:bookmarkEnd w:id="1761"/>
      </w:tr>
      <w:bookmarkStart w:id="1769" w:name="BKM_E8FDB024_2774_4fb9_BCD5_0A1090BAB010"/>
      <w:tr w:rsidR="001A7BDB" w:rsidTr="00F10885">
        <w:trPr>
          <w:ins w:id="1770"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71" w:author="Dr. Martin J. Burns" w:date="2012-10-19T11:26: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72" w:author="Dr. Martin J. Burns" w:date="2012-10-19T11:26:00Z"/>
                <w:sz w:val="22"/>
                <w:szCs w:val="22"/>
              </w:rPr>
            </w:pPr>
            <w:ins w:id="1773"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74" w:author="Dr. Martin J. Burns" w:date="2012-10-19T11:26:00Z"/>
                <w:sz w:val="22"/>
                <w:szCs w:val="22"/>
              </w:rPr>
            </w:pPr>
            <w:r>
              <w:fldChar w:fldCharType="begin" w:fldLock="1"/>
            </w:r>
            <w:r>
              <w:instrText xml:space="preserve">MERGEFIELD </w:instrText>
            </w:r>
            <w:r>
              <w:rPr>
                <w:sz w:val="22"/>
                <w:szCs w:val="22"/>
              </w:rPr>
              <w:instrText>Att.Notes</w:instrText>
            </w:r>
            <w:r>
              <w:fldChar w:fldCharType="separate"/>
            </w:r>
            <w:r>
              <w:rPr>
                <w:sz w:val="22"/>
                <w:szCs w:val="22"/>
              </w:rPr>
              <w:t>Milli 10**-3</w:t>
            </w:r>
            <w:r>
              <w:fldChar w:fldCharType="end"/>
            </w:r>
          </w:p>
        </w:tc>
        <w:bookmarkEnd w:id="1769"/>
      </w:tr>
      <w:bookmarkStart w:id="1775" w:name="BKM_5D7E12C7_C856_498a_97E7_E5BCBBD58333"/>
      <w:tr w:rsidR="001A7BDB" w:rsidTr="00F10885">
        <w:trPr>
          <w:ins w:id="1776"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77" w:author="Dr. Martin J. Burns" w:date="2012-10-19T11:26: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78" w:author="Dr. Martin J. Burns" w:date="2012-10-19T11:26:00Z"/>
                <w:sz w:val="22"/>
                <w:szCs w:val="22"/>
              </w:rPr>
            </w:pPr>
            <w:ins w:id="1779"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780" w:author="Dr. Martin J. Burns" w:date="2012-10-19T11:26:00Z"/>
                <w:sz w:val="22"/>
                <w:szCs w:val="22"/>
              </w:rPr>
            </w:pPr>
            <w:r>
              <w:fldChar w:fldCharType="begin" w:fldLock="1"/>
            </w:r>
            <w:r>
              <w:instrText xml:space="preserve">MERGEFIELD </w:instrText>
            </w:r>
            <w:r>
              <w:rPr>
                <w:sz w:val="22"/>
                <w:szCs w:val="22"/>
              </w:rPr>
              <w:instrText>Att.Notes</w:instrText>
            </w:r>
            <w:r>
              <w:fldChar w:fldCharType="separate"/>
            </w:r>
            <w:r>
              <w:rPr>
                <w:sz w:val="22"/>
                <w:szCs w:val="22"/>
              </w:rPr>
              <w:t>Centi 10**-2</w:t>
            </w:r>
            <w:r>
              <w:fldChar w:fldCharType="end"/>
            </w:r>
          </w:p>
        </w:tc>
        <w:bookmarkEnd w:id="1775"/>
      </w:tr>
      <w:bookmarkStart w:id="1781" w:name="BKM_29E97887_A00A_4a5b_AC04_2D24C017D58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Pico 10**-12</w:t>
            </w:r>
            <w:r>
              <w:fldChar w:fldCharType="end"/>
            </w:r>
          </w:p>
        </w:tc>
        <w:bookmarkEnd w:id="1781"/>
      </w:tr>
      <w:bookmarkStart w:id="1782" w:name="BKM_922BEEB2_63FF_46b9_AEAF_99CFF2123A82"/>
      <w:bookmarkStart w:id="1783" w:name="BKM_B9F89F56_3AE9_4f70_9147_0981D3FD1974"/>
      <w:bookmarkEnd w:id="173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Nano 10**-9</w:t>
            </w:r>
            <w:r>
              <w:fldChar w:fldCharType="end"/>
            </w:r>
          </w:p>
        </w:tc>
        <w:bookmarkEnd w:id="1782"/>
      </w:tr>
      <w:bookmarkStart w:id="1784" w:name="BKM_B561DFE0_DF56_4c3b_BE38_A0E91D5F4BBE"/>
      <w:bookmarkStart w:id="1785" w:name="BKM_756AC4DC_D3F2_495a_B588_59C27565CEDC"/>
      <w:bookmarkEnd w:id="178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micro</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Micro 10**-6</w:t>
            </w:r>
            <w:r>
              <w:fldChar w:fldCharType="end"/>
            </w:r>
          </w:p>
        </w:tc>
        <w:bookmarkEnd w:id="1784"/>
      </w:tr>
      <w:bookmarkStart w:id="1786" w:name="BKM_7C45E22E_2BFF_4ce1_B72E_855221CF7864"/>
      <w:bookmarkStart w:id="1787" w:name="BKM_BBAF105E_E7B6_4d40_B09C_36CCB9E05675"/>
      <w:bookmarkStart w:id="1788" w:name="BKM_84D81106_7606_4b73_A385_844B798851DB"/>
      <w:bookmarkStart w:id="1789" w:name="BKM_A09617EA_E5F3_41e0_8503_FB6823C74CDB"/>
      <w:bookmarkEnd w:id="1785"/>
      <w:bookmarkEnd w:id="1786"/>
      <w:bookmarkEnd w:id="1787"/>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Deci 10**-1</w:t>
            </w:r>
            <w:r>
              <w:fldChar w:fldCharType="end"/>
            </w:r>
          </w:p>
        </w:tc>
        <w:bookmarkEnd w:id="1788"/>
      </w:tr>
      <w:bookmarkStart w:id="1790" w:name="BKM_9A669CCF_803F_4120_ABEF_5222488F8E20"/>
      <w:bookmarkEnd w:id="178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Not Applicable or "x1"</w:t>
            </w:r>
            <w:r>
              <w:fldChar w:fldCharType="end"/>
            </w:r>
          </w:p>
        </w:tc>
        <w:bookmarkEnd w:id="1790"/>
      </w:tr>
      <w:bookmarkStart w:id="1791" w:name="BKM_EEA6294F_2FF5_4808_ACDB_F61854A0A4F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792" w:author="Jonathan Booe" w:date="2012-11-30T16:20:00Z">
              <w:r>
                <w:fldChar w:fldCharType="begin" w:fldLock="1"/>
              </w:r>
              <w:r>
                <w:instrText xml:space="preserve">MERGEFIELD </w:instrText>
              </w:r>
              <w:r>
                <w:rPr>
                  <w:b/>
                  <w:bCs/>
                  <w:sz w:val="22"/>
                  <w:szCs w:val="22"/>
                </w:rPr>
                <w:instrText>Att.Name</w:instrText>
              </w:r>
              <w:r>
                <w:fldChar w:fldCharType="separate"/>
              </w:r>
              <w:r>
                <w:rPr>
                  <w:b/>
                  <w:bCs/>
                  <w:sz w:val="22"/>
                  <w:szCs w:val="22"/>
                </w:rPr>
                <w:t>da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793" w:author="Jonathan Booe" w:date="2012-11-30T16:20:00Z">
              <w:r>
                <w:fldChar w:fldCharType="begin" w:fldLock="1"/>
              </w:r>
              <w:r>
                <w:instrText xml:space="preserve">MERGEFIELD </w:instrText>
              </w:r>
              <w:r>
                <w:rPr>
                  <w:sz w:val="22"/>
                  <w:szCs w:val="22"/>
                </w:rPr>
                <w:instrText>Att.Notes</w:instrText>
              </w:r>
              <w:r>
                <w:fldChar w:fldCharType="separate"/>
              </w:r>
              <w:r>
                <w:rPr>
                  <w:sz w:val="22"/>
                  <w:szCs w:val="22"/>
                </w:rPr>
                <w:t>deca 10**1</w:t>
              </w:r>
              <w:r>
                <w:fldChar w:fldCharType="end"/>
              </w:r>
            </w:ins>
          </w:p>
        </w:tc>
        <w:bookmarkEnd w:id="1791"/>
      </w:tr>
      <w:bookmarkStart w:id="1794" w:name="BKM_DBFAD778_D3C4_434c_A6EE_F9420972869A"/>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hecto 10**2</w:t>
            </w:r>
            <w:r>
              <w:fldChar w:fldCharType="end"/>
            </w:r>
          </w:p>
        </w:tc>
        <w:bookmarkEnd w:id="1794"/>
      </w:tr>
      <w:bookmarkStart w:id="1795" w:name="BKM_0FE8B15B_30C7_4690_9E72_E2DAE54F88D5"/>
      <w:bookmarkStart w:id="1796" w:name="BKM_84598543_332D_44d2_8D92_9D4B7A8C6F00"/>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Kilo 10**3</w:t>
            </w:r>
            <w:r>
              <w:fldChar w:fldCharType="end"/>
            </w:r>
          </w:p>
        </w:tc>
        <w:bookmarkEnd w:id="1795"/>
      </w:tr>
      <w:bookmarkStart w:id="1797" w:name="BKM_49C320B9_7F2D_499f_BAE6_5E5F5CBAA48D"/>
      <w:bookmarkStart w:id="1798" w:name="BKM_4317E286_78D5_4ca2_A3F0_CFF7B2EB57FA"/>
      <w:bookmarkEnd w:id="179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Mega 10**6</w:t>
            </w:r>
            <w:r>
              <w:fldChar w:fldCharType="end"/>
            </w:r>
          </w:p>
        </w:tc>
        <w:bookmarkEnd w:id="1797"/>
      </w:tr>
      <w:bookmarkStart w:id="1799" w:name="BKM_53AA5257_827C_4166_B0AC_87359654DFBA"/>
      <w:bookmarkStart w:id="1800" w:name="BKM_A4B9611A_F7ED_4129_A17C_3D813E569DBA"/>
      <w:bookmarkEnd w:id="179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Giga 10**9</w:t>
            </w:r>
            <w:r>
              <w:fldChar w:fldCharType="end"/>
            </w:r>
          </w:p>
        </w:tc>
        <w:bookmarkEnd w:id="1799"/>
      </w:tr>
      <w:bookmarkStart w:id="1801" w:name="BKM_26D52CDC_05ED_4f46_A239_9AC4C12E815A"/>
      <w:bookmarkStart w:id="1802" w:name="BKM_7277353F_3BC4_45a1_A06A_A875AE37CEDC"/>
      <w:bookmarkEnd w:id="1800"/>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Tera 10**12</w:t>
            </w:r>
            <w:r>
              <w:fldChar w:fldCharType="end"/>
            </w:r>
          </w:p>
        </w:tc>
        <w:bookmarkEnd w:id="1801"/>
      </w:tr>
      <w:bookmarkStart w:id="1803" w:name="BKM_B0CF9BB7_25B3_4a36_A42C_01DB167CDE1E"/>
      <w:bookmarkEnd w:id="1802"/>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804" w:author="Jonathan Booe" w:date="2012-11-30T16:20:00Z">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1805" w:author="Jonathan Booe" w:date="2012-11-30T16:20:00Z">
              <w:r>
                <w:fldChar w:fldCharType="begin" w:fldLock="1"/>
              </w:r>
              <w:r>
                <w:instrText xml:space="preserve">MERGEFIELD </w:instrText>
              </w:r>
              <w:r>
                <w:rPr>
                  <w:sz w:val="22"/>
                  <w:szCs w:val="22"/>
                </w:rPr>
                <w:instrText>Att.Notes</w:instrText>
              </w:r>
              <w:r>
                <w:fldChar w:fldCharType="separate"/>
              </w:r>
              <w:r>
                <w:rPr>
                  <w:sz w:val="22"/>
                  <w:szCs w:val="22"/>
                </w:rPr>
                <w:t>Peta = x1015</w:t>
              </w:r>
              <w:r>
                <w:fldChar w:fldCharType="end"/>
              </w:r>
            </w:ins>
          </w:p>
        </w:tc>
        <w:bookmarkEnd w:id="1803"/>
      </w:tr>
      <w:bookmarkStart w:id="1806" w:name="BKM_427AC7C0_C90D_44d9_AAF4_F74309D176FA"/>
      <w:tr w:rsidR="001A7BDB" w:rsidTr="00F10885">
        <w:trPr>
          <w:ins w:id="1807"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08" w:author="Dr. Martin J. Burns" w:date="2012-10-19T11:26:00Z"/>
                <w:sz w:val="22"/>
                <w:szCs w:val="22"/>
              </w:rPr>
            </w:pPr>
            <w:ins w:id="1809"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10" w:author="Dr. Martin J. Burns" w:date="2012-10-19T11:26:00Z"/>
                <w:sz w:val="22"/>
                <w:szCs w:val="22"/>
              </w:rPr>
            </w:pPr>
            <w:ins w:id="1811"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12" w:author="Dr. Martin J. Burns" w:date="2012-10-19T11:26:00Z"/>
                <w:sz w:val="22"/>
                <w:szCs w:val="22"/>
              </w:rPr>
            </w:pPr>
            <w:ins w:id="1813"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Exa = x1018</w:t>
              </w:r>
              <w:r>
                <w:fldChar w:fldCharType="end"/>
              </w:r>
            </w:ins>
          </w:p>
        </w:tc>
        <w:bookmarkEnd w:id="1806"/>
      </w:tr>
      <w:bookmarkStart w:id="1814" w:name="BKM_3AB5AC00_37AF_4dbc_B713_61907DE83754"/>
      <w:tr w:rsidR="001A7BDB" w:rsidTr="00F10885">
        <w:trPr>
          <w:ins w:id="1815"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16" w:author="Dr. Martin J. Burns" w:date="2012-10-19T11:26:00Z"/>
                <w:sz w:val="22"/>
                <w:szCs w:val="22"/>
              </w:rPr>
            </w:pPr>
            <w:ins w:id="1817"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18" w:author="Dr. Martin J. Burns" w:date="2012-10-19T11:26:00Z"/>
                <w:sz w:val="22"/>
                <w:szCs w:val="22"/>
              </w:rPr>
            </w:pPr>
            <w:ins w:id="1819"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20" w:author="Dr. Martin J. Burns" w:date="2012-10-19T11:26:00Z"/>
                <w:sz w:val="22"/>
                <w:szCs w:val="22"/>
              </w:rPr>
            </w:pPr>
            <w:ins w:id="1821"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Zetta = x1021</w:t>
              </w:r>
              <w:r>
                <w:fldChar w:fldCharType="end"/>
              </w:r>
            </w:ins>
          </w:p>
        </w:tc>
        <w:bookmarkEnd w:id="1814"/>
      </w:tr>
      <w:bookmarkStart w:id="1822" w:name="BKM_0530DA33_CA46_4b38_A8EC_FB161C04CF73"/>
      <w:bookmarkEnd w:id="1822"/>
      <w:tr w:rsidR="001A7BDB" w:rsidTr="00F10885">
        <w:trPr>
          <w:ins w:id="1823"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24" w:author="Dr. Martin J. Burns" w:date="2012-10-19T11:26:00Z"/>
                <w:sz w:val="22"/>
                <w:szCs w:val="22"/>
              </w:rPr>
            </w:pPr>
            <w:ins w:id="1825"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26" w:author="Dr. Martin J. Burns" w:date="2012-10-19T11:26:00Z"/>
                <w:sz w:val="22"/>
                <w:szCs w:val="22"/>
              </w:rPr>
            </w:pPr>
            <w:ins w:id="1827" w:author="Dr. Martin J. Burns" w:date="2012-10-19T11:26: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1828" w:author="Dr. Martin J. Burns" w:date="2012-10-19T11:26:00Z"/>
                <w:sz w:val="22"/>
                <w:szCs w:val="22"/>
              </w:rPr>
            </w:pPr>
            <w:ins w:id="1829"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Yotta = x1024</w:t>
              </w:r>
              <w:r>
                <w:fldChar w:fldCharType="end"/>
              </w:r>
            </w:ins>
          </w:p>
        </w:tc>
      </w:tr>
    </w:tbl>
    <w:p w:rsidR="001A7BDB" w:rsidRDefault="001A7BDB" w:rsidP="00B2728E">
      <w:pPr>
        <w:pStyle w:val="EA-ObjectLabel"/>
        <w:spacing w:before="240" w:after="120"/>
        <w:outlineLvl w:val="9"/>
        <w:rPr>
          <w:sz w:val="22"/>
          <w:szCs w:val="22"/>
          <w:shd w:val="clear" w:color="auto" w:fill="auto"/>
        </w:rPr>
      </w:pPr>
      <w:bookmarkStart w:id="1830" w:name="BKM_7315CAFE_323B_4095_A255_1F1B2BBB8DC8"/>
      <w:bookmarkEnd w:id="1830"/>
      <w:r>
        <w:rPr>
          <w:sz w:val="22"/>
          <w:szCs w:val="22"/>
          <w:u w:val="none"/>
          <w:shd w:val="clear" w:color="auto" w:fill="auto"/>
        </w:rPr>
        <w:t>WEQ-019.3.1.40</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UnitSymbol</w:t>
      </w:r>
      <w:ins w:id="1831" w:author="Dr. Martin J. Burns" w:date="2012-10-19T13:07:00Z">
        <w:r>
          <w:rPr>
            <w:sz w:val="24"/>
            <w:szCs w:val="24"/>
            <w:u w:val="none"/>
            <w:shd w:val="clear" w:color="auto" w:fill="auto"/>
          </w:rPr>
          <w:t>Kind</w:t>
        </w:r>
      </w:ins>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p>
    <w:p w:rsidR="001A7BDB" w:rsidRPr="005871F6" w:rsidDel="001E0962" w:rsidRDefault="001A7BDB" w:rsidP="001E0962">
      <w:pPr>
        <w:spacing w:after="120"/>
        <w:ind w:left="2160"/>
        <w:rPr>
          <w:del w:id="1832" w:author="Dr. Martin J. Burns" w:date="2012-10-19T13:10:00Z"/>
        </w:rPr>
      </w:pPr>
      <w:del w:id="183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Element.Notes</w:delInstrText>
        </w:r>
        <w:r w:rsidRPr="005871F6" w:rsidDel="001E0962">
          <w:fldChar w:fldCharType="separate"/>
        </w:r>
        <w:r w:rsidRPr="005871F6" w:rsidDel="001E0962">
          <w:rPr>
            <w:iCs/>
          </w:rPr>
          <w:delText>The units defined for usage in the CIM</w:delText>
        </w:r>
        <w:r w:rsidRPr="005871F6" w:rsidDel="001E0962">
          <w:fldChar w:fldCharType="end"/>
        </w:r>
      </w:del>
      <w:ins w:id="1834" w:author="Dr. Martin J. Burns" w:date="2012-10-19T13:10:00Z">
        <w:r w:rsidRPr="00065D86">
          <w:fldChar w:fldCharType="begin" w:fldLock="1"/>
        </w:r>
        <w:r w:rsidRPr="00065D86">
          <w:instrText xml:space="preserve">MERGEFIELD </w:instrText>
        </w:r>
        <w:r w:rsidRPr="001A7BDB">
          <w:rPr>
            <w:iCs/>
            <w:rPrChange w:id="1835" w:author="Jonathan Booe" w:date="2012-11-30T16:23:00Z">
              <w:rPr>
                <w:i/>
                <w:iCs/>
                <w:sz w:val="24"/>
              </w:rPr>
            </w:rPrChange>
          </w:rPr>
          <w:instrText>Element.Notes</w:instrText>
        </w:r>
        <w:r w:rsidRPr="00065D86">
          <w:fldChar w:fldCharType="separate"/>
        </w:r>
        <w:r w:rsidRPr="001A7BDB">
          <w:rPr>
            <w:iCs/>
            <w:rPrChange w:id="1836" w:author="Jonathan Booe" w:date="2012-11-30T16:23:00Z">
              <w:rPr>
                <w:i/>
                <w:iCs/>
                <w:sz w:val="24"/>
              </w:rPr>
            </w:rPrChange>
          </w:rPr>
          <w:t>This identifies the units of measure based on the NIST Special Publication 330 2008 edition -- The International System of Units. Note that this reference document supports SI units as well as common units of measurements in practice including CGS units.</w:t>
        </w:r>
        <w:r w:rsidRPr="00065D86">
          <w:fldChar w:fldCharType="end"/>
        </w:r>
      </w:ins>
    </w:p>
    <w:tbl>
      <w:tblPr>
        <w:tblW w:w="0" w:type="auto"/>
        <w:tblInd w:w="2220" w:type="dxa"/>
        <w:tblLayout w:type="fixed"/>
        <w:tblCellMar>
          <w:left w:w="60" w:type="dxa"/>
          <w:right w:w="60" w:type="dxa"/>
        </w:tblCellMar>
        <w:tblLook w:val="0000"/>
      </w:tblPr>
      <w:tblGrid>
        <w:gridCol w:w="1560"/>
        <w:gridCol w:w="1688"/>
        <w:gridCol w:w="3712"/>
      </w:tblGrid>
      <w:tr w:rsidR="001A7BDB" w:rsidRPr="005871F6" w:rsidDel="001E0962" w:rsidTr="001468B7">
        <w:trPr>
          <w:cantSplit/>
          <w:trHeight w:val="170"/>
          <w:tblHeader/>
          <w:del w:id="183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Pr="005871F6" w:rsidDel="001E0962" w:rsidRDefault="001A7BDB" w:rsidP="001468B7">
            <w:pPr>
              <w:spacing w:before="20" w:after="20"/>
              <w:rPr>
                <w:del w:id="1838" w:author="Dr. Martin J. Burns" w:date="2012-10-19T13:10:00Z"/>
                <w:bCs/>
                <w:color w:val="FFFFFF"/>
              </w:rPr>
            </w:pPr>
            <w:bookmarkStart w:id="1839" w:name="BKM_C29501C8_F23D_4cba_B8C9_4A1DBFAFABD8"/>
            <w:del w:id="1840" w:author="Dr. Martin J. Burns" w:date="2012-10-19T13:10:00Z">
              <w:r w:rsidRPr="005871F6" w:rsidDel="001E0962">
                <w:rPr>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Pr="005871F6" w:rsidDel="001E0962" w:rsidRDefault="001A7BDB" w:rsidP="001468B7">
            <w:pPr>
              <w:spacing w:before="20" w:after="20"/>
              <w:rPr>
                <w:del w:id="1841" w:author="Dr. Martin J. Burns" w:date="2012-10-19T13:10:00Z"/>
                <w:bCs/>
                <w:color w:val="FFFFFF"/>
              </w:rPr>
            </w:pPr>
            <w:del w:id="1842" w:author="Dr. Martin J. Burns" w:date="2012-10-19T13:10:00Z">
              <w:r w:rsidRPr="005871F6" w:rsidDel="001E0962">
                <w:rPr>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Pr="005871F6" w:rsidDel="001E0962" w:rsidRDefault="001A7BDB" w:rsidP="001468B7">
            <w:pPr>
              <w:spacing w:before="20" w:after="20"/>
              <w:rPr>
                <w:del w:id="1843" w:author="Dr. Martin J. Burns" w:date="2012-10-19T13:10:00Z"/>
                <w:bCs/>
                <w:color w:val="FFFFFF"/>
              </w:rPr>
            </w:pPr>
            <w:del w:id="1844" w:author="Dr. Martin J. Burns" w:date="2012-10-19T13:10:00Z">
              <w:r w:rsidRPr="005871F6" w:rsidDel="001E0962">
                <w:rPr>
                  <w:bCs/>
                  <w:color w:val="FFFFFF"/>
                </w:rPr>
                <w:delText>Description</w:delText>
              </w:r>
            </w:del>
          </w:p>
        </w:tc>
      </w:tr>
      <w:tr w:rsidR="001A7BDB" w:rsidRPr="005871F6" w:rsidDel="001E0962" w:rsidTr="001468B7">
        <w:trPr>
          <w:cantSplit/>
          <w:del w:id="184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46" w:author="Dr. Martin J. Burns" w:date="2012-10-19T13:10:00Z"/>
                <w:sz w:val="24"/>
                <w:szCs w:val="24"/>
              </w:rPr>
            </w:pPr>
            <w:del w:id="184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VA</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48" w:author="Dr. Martin J. Burns" w:date="2012-10-19T13:10:00Z"/>
                <w:sz w:val="24"/>
                <w:szCs w:val="24"/>
              </w:rPr>
            </w:pPr>
            <w:del w:id="184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50" w:author="Dr. Martin J. Burns" w:date="2012-10-19T13:10:00Z"/>
                <w:sz w:val="24"/>
                <w:szCs w:val="24"/>
              </w:rPr>
            </w:pPr>
            <w:del w:id="185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Apparent power in volt ampere</w:delText>
              </w:r>
              <w:r w:rsidRPr="005871F6" w:rsidDel="001E0962">
                <w:fldChar w:fldCharType="end"/>
              </w:r>
            </w:del>
          </w:p>
        </w:tc>
        <w:bookmarkEnd w:id="1839"/>
      </w:tr>
      <w:bookmarkStart w:id="1852" w:name="BKM_87E8DFE3_069F_49f3_84BE_D57A78D7E6E3"/>
      <w:tr w:rsidR="001A7BDB" w:rsidRPr="005871F6" w:rsidDel="001E0962" w:rsidTr="001468B7">
        <w:trPr>
          <w:cantSplit/>
          <w:del w:id="185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54" w:author="Dr. Martin J. Burns" w:date="2012-10-19T13:10:00Z"/>
                <w:sz w:val="24"/>
                <w:szCs w:val="24"/>
              </w:rPr>
            </w:pPr>
            <w:del w:id="185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W</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56" w:author="Dr. Martin J. Burns" w:date="2012-10-19T13:10:00Z"/>
                <w:sz w:val="24"/>
                <w:szCs w:val="24"/>
              </w:rPr>
            </w:pPr>
            <w:del w:id="185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58" w:author="Dr. Martin J. Burns" w:date="2012-10-19T13:10:00Z"/>
                <w:sz w:val="24"/>
                <w:szCs w:val="24"/>
              </w:rPr>
            </w:pPr>
            <w:del w:id="185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Active power in watt</w:delText>
              </w:r>
              <w:r w:rsidRPr="005871F6" w:rsidDel="001E0962">
                <w:fldChar w:fldCharType="end"/>
              </w:r>
            </w:del>
          </w:p>
        </w:tc>
        <w:bookmarkEnd w:id="1852"/>
      </w:tr>
      <w:bookmarkStart w:id="1860" w:name="BKM_1A3AAF4D_7AC4_424d_9591_9D19817E3E25"/>
      <w:tr w:rsidR="001A7BDB" w:rsidRPr="005871F6" w:rsidDel="001E0962" w:rsidTr="001468B7">
        <w:trPr>
          <w:cantSplit/>
          <w:del w:id="186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62" w:author="Dr. Martin J. Burns" w:date="2012-10-19T13:10:00Z"/>
                <w:sz w:val="24"/>
                <w:szCs w:val="24"/>
              </w:rPr>
            </w:pPr>
            <w:del w:id="186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VAr</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64" w:author="Dr. Martin J. Burns" w:date="2012-10-19T13:10:00Z"/>
                <w:sz w:val="24"/>
                <w:szCs w:val="24"/>
              </w:rPr>
            </w:pPr>
            <w:del w:id="186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66" w:author="Dr. Martin J. Burns" w:date="2012-10-19T13:10:00Z"/>
                <w:sz w:val="24"/>
                <w:szCs w:val="24"/>
              </w:rPr>
            </w:pPr>
            <w:del w:id="186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Reactive power in volt ampere reactive</w:delText>
              </w:r>
              <w:r w:rsidRPr="005871F6" w:rsidDel="001E0962">
                <w:fldChar w:fldCharType="end"/>
              </w:r>
            </w:del>
          </w:p>
        </w:tc>
        <w:bookmarkEnd w:id="1860"/>
      </w:tr>
      <w:bookmarkStart w:id="1868" w:name="BKM_E5B8BAEB_97AF_426a_AD67_7299B9CD09B4"/>
      <w:tr w:rsidR="001A7BDB" w:rsidRPr="005871F6" w:rsidDel="001E0962" w:rsidTr="001468B7">
        <w:trPr>
          <w:cantSplit/>
          <w:del w:id="186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70" w:author="Dr. Martin J. Burns" w:date="2012-10-19T13:10:00Z"/>
                <w:sz w:val="24"/>
                <w:szCs w:val="24"/>
              </w:rPr>
            </w:pPr>
            <w:del w:id="187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VAh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72" w:author="Dr. Martin J. Burns" w:date="2012-10-19T13:10:00Z"/>
                <w:sz w:val="24"/>
                <w:szCs w:val="24"/>
              </w:rPr>
            </w:pPr>
            <w:del w:id="187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74" w:author="Dr. Martin J. Burns" w:date="2012-10-19T13:10:00Z"/>
                <w:sz w:val="24"/>
                <w:szCs w:val="24"/>
              </w:rPr>
            </w:pPr>
            <w:del w:id="187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Apparent energy in volt ampere hours</w:delText>
              </w:r>
              <w:r w:rsidRPr="005871F6" w:rsidDel="001E0962">
                <w:fldChar w:fldCharType="end"/>
              </w:r>
            </w:del>
          </w:p>
        </w:tc>
        <w:bookmarkEnd w:id="1868"/>
      </w:tr>
      <w:bookmarkStart w:id="1876" w:name="BKM_99875218_4861_4dc0_83C1_B58BE4B141BB"/>
      <w:tr w:rsidR="001A7BDB" w:rsidRPr="005871F6" w:rsidDel="001E0962" w:rsidTr="001468B7">
        <w:trPr>
          <w:cantSplit/>
          <w:del w:id="187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78" w:author="Dr. Martin J. Burns" w:date="2012-10-19T13:10:00Z"/>
                <w:sz w:val="24"/>
                <w:szCs w:val="24"/>
              </w:rPr>
            </w:pPr>
            <w:del w:id="187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Wh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80" w:author="Dr. Martin J. Burns" w:date="2012-10-19T13:10:00Z"/>
                <w:sz w:val="24"/>
                <w:szCs w:val="24"/>
              </w:rPr>
            </w:pPr>
            <w:del w:id="188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82" w:author="Dr. Martin J. Burns" w:date="2012-10-19T13:10:00Z"/>
                <w:sz w:val="24"/>
                <w:szCs w:val="24"/>
              </w:rPr>
            </w:pPr>
            <w:del w:id="188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Real energy in Watt hours</w:delText>
              </w:r>
              <w:r w:rsidRPr="005871F6" w:rsidDel="001E0962">
                <w:fldChar w:fldCharType="end"/>
              </w:r>
            </w:del>
          </w:p>
        </w:tc>
        <w:bookmarkEnd w:id="1876"/>
      </w:tr>
      <w:bookmarkStart w:id="1884" w:name="BKM_2C6D1FC2_51B6_4283_B656_A852EA502470"/>
      <w:tr w:rsidR="001A7BDB" w:rsidRPr="005871F6" w:rsidDel="001E0962" w:rsidTr="001468B7">
        <w:trPr>
          <w:cantSplit/>
          <w:del w:id="188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86" w:author="Dr. Martin J. Burns" w:date="2012-10-19T13:10:00Z"/>
                <w:sz w:val="24"/>
                <w:szCs w:val="24"/>
              </w:rPr>
            </w:pPr>
            <w:del w:id="188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VArh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88" w:author="Dr. Martin J. Burns" w:date="2012-10-19T13:10:00Z"/>
                <w:sz w:val="24"/>
                <w:szCs w:val="24"/>
              </w:rPr>
            </w:pPr>
            <w:del w:id="188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90" w:author="Dr. Martin J. Burns" w:date="2012-10-19T13:10:00Z"/>
                <w:sz w:val="24"/>
                <w:szCs w:val="24"/>
              </w:rPr>
            </w:pPr>
            <w:del w:id="189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Reactive energy in volt ampere reactive hours</w:delText>
              </w:r>
              <w:r w:rsidRPr="005871F6" w:rsidDel="001E0962">
                <w:fldChar w:fldCharType="end"/>
              </w:r>
            </w:del>
          </w:p>
        </w:tc>
        <w:bookmarkEnd w:id="1884"/>
      </w:tr>
      <w:bookmarkStart w:id="1892" w:name="BKM_3950798F_01BA_43cc_AE9F_21BCEEEDDAB3"/>
      <w:tr w:rsidR="001A7BDB" w:rsidRPr="005871F6" w:rsidDel="001E0962" w:rsidTr="001468B7">
        <w:trPr>
          <w:cantSplit/>
          <w:del w:id="189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94" w:author="Dr. Martin J. Burns" w:date="2012-10-19T13:10:00Z"/>
                <w:sz w:val="24"/>
                <w:szCs w:val="24"/>
              </w:rPr>
            </w:pPr>
            <w:del w:id="189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V</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96" w:author="Dr. Martin J. Burns" w:date="2012-10-19T13:10:00Z"/>
                <w:sz w:val="24"/>
                <w:szCs w:val="24"/>
              </w:rPr>
            </w:pPr>
            <w:del w:id="189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898" w:author="Dr. Martin J. Burns" w:date="2012-10-19T13:10:00Z"/>
                <w:sz w:val="24"/>
                <w:szCs w:val="24"/>
              </w:rPr>
            </w:pPr>
            <w:del w:id="189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Voltage in volt</w:delText>
              </w:r>
              <w:r w:rsidRPr="005871F6" w:rsidDel="001E0962">
                <w:fldChar w:fldCharType="end"/>
              </w:r>
            </w:del>
          </w:p>
        </w:tc>
        <w:bookmarkEnd w:id="1892"/>
      </w:tr>
      <w:bookmarkStart w:id="1900" w:name="BKM_2CC680B2_CB46_41d3_B240_5B8856DD1697"/>
      <w:tr w:rsidR="001A7BDB" w:rsidRPr="005871F6" w:rsidDel="001E0962" w:rsidTr="001468B7">
        <w:trPr>
          <w:cantSplit/>
          <w:del w:id="190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02" w:author="Dr. Martin J. Burns" w:date="2012-10-19T13:10:00Z"/>
                <w:sz w:val="24"/>
                <w:szCs w:val="24"/>
              </w:rPr>
            </w:pPr>
            <w:del w:id="190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ohm</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04" w:author="Dr. Martin J. Burns" w:date="2012-10-19T13:10:00Z"/>
                <w:sz w:val="24"/>
                <w:szCs w:val="24"/>
              </w:rPr>
            </w:pPr>
            <w:del w:id="190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06" w:author="Dr. Martin J. Burns" w:date="2012-10-19T13:10:00Z"/>
                <w:sz w:val="24"/>
                <w:szCs w:val="24"/>
              </w:rPr>
            </w:pPr>
            <w:del w:id="190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Resistance in ohm</w:delText>
              </w:r>
              <w:r w:rsidRPr="005871F6" w:rsidDel="001E0962">
                <w:fldChar w:fldCharType="end"/>
              </w:r>
            </w:del>
          </w:p>
        </w:tc>
        <w:bookmarkEnd w:id="1900"/>
      </w:tr>
      <w:bookmarkStart w:id="1908" w:name="BKM_4D8BA101_E5CB_4de7_B024_E1B96BB252E9"/>
      <w:tr w:rsidR="001A7BDB" w:rsidRPr="005871F6" w:rsidDel="001E0962" w:rsidTr="001468B7">
        <w:trPr>
          <w:cantSplit/>
          <w:del w:id="190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10" w:author="Dr. Martin J. Burns" w:date="2012-10-19T13:10:00Z"/>
                <w:sz w:val="24"/>
                <w:szCs w:val="24"/>
              </w:rPr>
            </w:pPr>
            <w:del w:id="191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A</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12" w:author="Dr. Martin J. Burns" w:date="2012-10-19T13:10:00Z"/>
                <w:sz w:val="24"/>
                <w:szCs w:val="24"/>
              </w:rPr>
            </w:pPr>
            <w:del w:id="191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14" w:author="Dr. Martin J. Burns" w:date="2012-10-19T13:10:00Z"/>
                <w:sz w:val="24"/>
                <w:szCs w:val="24"/>
              </w:rPr>
            </w:pPr>
            <w:del w:id="191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Current in ampere</w:delText>
              </w:r>
              <w:r w:rsidRPr="005871F6" w:rsidDel="001E0962">
                <w:fldChar w:fldCharType="end"/>
              </w:r>
            </w:del>
          </w:p>
        </w:tc>
        <w:bookmarkEnd w:id="1908"/>
      </w:tr>
      <w:bookmarkStart w:id="1916" w:name="BKM_2F18567B_7A94_4a84_B10D_F1B1008F2BB9"/>
      <w:tr w:rsidR="001A7BDB" w:rsidRPr="005871F6" w:rsidDel="001E0962" w:rsidTr="001468B7">
        <w:trPr>
          <w:cantSplit/>
          <w:del w:id="191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18" w:author="Dr. Martin J. Burns" w:date="2012-10-19T13:10:00Z"/>
                <w:sz w:val="24"/>
                <w:szCs w:val="24"/>
              </w:rPr>
            </w:pPr>
            <w:del w:id="191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F</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20" w:author="Dr. Martin J. Burns" w:date="2012-10-19T13:10:00Z"/>
                <w:sz w:val="24"/>
                <w:szCs w:val="24"/>
              </w:rPr>
            </w:pPr>
            <w:del w:id="192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22" w:author="Dr. Martin J. Burns" w:date="2012-10-19T13:10:00Z"/>
                <w:sz w:val="24"/>
                <w:szCs w:val="24"/>
              </w:rPr>
            </w:pPr>
            <w:del w:id="192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Capacitance in farad</w:delText>
              </w:r>
              <w:r w:rsidRPr="005871F6" w:rsidDel="001E0962">
                <w:fldChar w:fldCharType="end"/>
              </w:r>
            </w:del>
          </w:p>
        </w:tc>
        <w:bookmarkEnd w:id="1916"/>
      </w:tr>
      <w:bookmarkStart w:id="1924" w:name="BKM_9ADE5FDB_732B_4f23_AB9A_F45917567299"/>
      <w:tr w:rsidR="001A7BDB" w:rsidRPr="005871F6" w:rsidDel="001E0962" w:rsidTr="001468B7">
        <w:trPr>
          <w:cantSplit/>
          <w:del w:id="192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26" w:author="Dr. Martin J. Burns" w:date="2012-10-19T13:10:00Z"/>
                <w:sz w:val="24"/>
                <w:szCs w:val="24"/>
              </w:rPr>
            </w:pPr>
            <w:del w:id="192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28" w:author="Dr. Martin J. Burns" w:date="2012-10-19T13:10:00Z"/>
                <w:sz w:val="24"/>
                <w:szCs w:val="24"/>
              </w:rPr>
            </w:pPr>
            <w:del w:id="192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30" w:author="Dr. Martin J. Burns" w:date="2012-10-19T13:10:00Z"/>
                <w:sz w:val="24"/>
                <w:szCs w:val="24"/>
              </w:rPr>
            </w:pPr>
            <w:del w:id="193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Inductance in henry</w:delText>
              </w:r>
              <w:r w:rsidRPr="005871F6" w:rsidDel="001E0962">
                <w:fldChar w:fldCharType="end"/>
              </w:r>
            </w:del>
          </w:p>
        </w:tc>
        <w:bookmarkEnd w:id="1924"/>
      </w:tr>
      <w:bookmarkStart w:id="1932" w:name="BKM_9BD08301_A15C_4ecc_9D47_4EEFB3B096EC"/>
      <w:tr w:rsidR="001A7BDB" w:rsidRPr="005871F6" w:rsidDel="001E0962" w:rsidTr="001468B7">
        <w:trPr>
          <w:cantSplit/>
          <w:del w:id="193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34" w:author="Dr. Martin J. Burns" w:date="2012-10-19T13:10:00Z"/>
                <w:sz w:val="24"/>
                <w:szCs w:val="24"/>
              </w:rPr>
            </w:pPr>
            <w:del w:id="193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C</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36" w:author="Dr. Martin J. Burns" w:date="2012-10-19T13:10:00Z"/>
                <w:sz w:val="24"/>
                <w:szCs w:val="24"/>
              </w:rPr>
            </w:pPr>
            <w:del w:id="193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38" w:author="Dr. Martin J. Burns" w:date="2012-10-19T13:10:00Z"/>
                <w:sz w:val="24"/>
                <w:szCs w:val="24"/>
              </w:rPr>
            </w:pPr>
            <w:del w:id="193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Relative temperature in degrees Celsius</w:delText>
              </w:r>
              <w:r w:rsidRPr="005871F6" w:rsidDel="001E0962">
                <w:fldChar w:fldCharType="end"/>
              </w:r>
            </w:del>
          </w:p>
        </w:tc>
        <w:bookmarkEnd w:id="1932"/>
      </w:tr>
      <w:bookmarkStart w:id="1940" w:name="BKM_A2E9331A_C322_4eb9_881F_478E65FD04A9"/>
      <w:tr w:rsidR="001A7BDB" w:rsidRPr="005871F6" w:rsidDel="001E0962" w:rsidTr="001468B7">
        <w:trPr>
          <w:cantSplit/>
          <w:del w:id="194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42" w:author="Dr. Martin J. Burns" w:date="2012-10-19T13:10:00Z"/>
                <w:sz w:val="24"/>
                <w:szCs w:val="24"/>
              </w:rPr>
            </w:pPr>
            <w:del w:id="194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degC</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44" w:author="Dr. Martin J. Burns" w:date="2012-10-19T13:10:00Z"/>
                <w:sz w:val="24"/>
                <w:szCs w:val="24"/>
              </w:rPr>
            </w:pPr>
            <w:del w:id="194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46" w:author="Dr. Martin J. Burns" w:date="2012-10-19T13:10:00Z"/>
                <w:sz w:val="24"/>
                <w:szCs w:val="24"/>
              </w:rPr>
            </w:pPr>
            <w:del w:id="194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Relative temperature in degrees Celsius. In the SI unit system the symbol is ºC. Electric charge is measured in coulomb that has the unit symbol C. To distinguish degree Celsius form coulomb the symbol used in the UML is degC. Reason for not using ºC is the special character º is difficult to manage in software.</w:delText>
              </w:r>
              <w:r w:rsidRPr="005871F6" w:rsidDel="001E0962">
                <w:fldChar w:fldCharType="end"/>
              </w:r>
            </w:del>
          </w:p>
        </w:tc>
        <w:bookmarkEnd w:id="1940"/>
      </w:tr>
      <w:bookmarkStart w:id="1948" w:name="BKM_75AAB063_1112_49cd_B232_E00AB9EA7759"/>
      <w:tr w:rsidR="001A7BDB" w:rsidRPr="005871F6" w:rsidDel="001E0962" w:rsidTr="001468B7">
        <w:trPr>
          <w:cantSplit/>
          <w:del w:id="194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50" w:author="Dr. Martin J. Burns" w:date="2012-10-19T13:10:00Z"/>
                <w:sz w:val="24"/>
                <w:szCs w:val="24"/>
              </w:rPr>
            </w:pPr>
            <w:del w:id="195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s</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52" w:author="Dr. Martin J. Burns" w:date="2012-10-19T13:10:00Z"/>
                <w:sz w:val="24"/>
                <w:szCs w:val="24"/>
              </w:rPr>
            </w:pPr>
            <w:del w:id="195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54" w:author="Dr. Martin J. Burns" w:date="2012-10-19T13:10:00Z"/>
                <w:sz w:val="24"/>
                <w:szCs w:val="24"/>
              </w:rPr>
            </w:pPr>
            <w:del w:id="195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Time in seconds</w:delText>
              </w:r>
              <w:r w:rsidRPr="005871F6" w:rsidDel="001E0962">
                <w:fldChar w:fldCharType="end"/>
              </w:r>
            </w:del>
          </w:p>
        </w:tc>
        <w:bookmarkEnd w:id="1948"/>
      </w:tr>
      <w:bookmarkStart w:id="1956" w:name="BKM_242C3FC4_5149_4b1f_8B5E_5834B93B72E1"/>
      <w:tr w:rsidR="001A7BDB" w:rsidRPr="005871F6" w:rsidDel="001E0962" w:rsidTr="001468B7">
        <w:trPr>
          <w:cantSplit/>
          <w:del w:id="195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58" w:author="Dr. Martin J. Burns" w:date="2012-10-19T13:10:00Z"/>
                <w:sz w:val="24"/>
                <w:szCs w:val="24"/>
              </w:rPr>
            </w:pPr>
            <w:del w:id="195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min</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60" w:author="Dr. Martin J. Burns" w:date="2012-10-19T13:10:00Z"/>
                <w:sz w:val="24"/>
                <w:szCs w:val="24"/>
              </w:rPr>
            </w:pPr>
            <w:del w:id="196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62" w:author="Dr. Martin J. Burns" w:date="2012-10-19T13:10:00Z"/>
                <w:sz w:val="24"/>
                <w:szCs w:val="24"/>
              </w:rPr>
            </w:pPr>
            <w:del w:id="196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Time in minutes</w:delText>
              </w:r>
              <w:r w:rsidRPr="005871F6" w:rsidDel="001E0962">
                <w:fldChar w:fldCharType="end"/>
              </w:r>
            </w:del>
          </w:p>
        </w:tc>
        <w:bookmarkEnd w:id="1956"/>
      </w:tr>
      <w:bookmarkStart w:id="1964" w:name="BKM_E24772A3_A33C_4b21_9AA7_C0E18CAA9FC1"/>
      <w:tr w:rsidR="001A7BDB" w:rsidRPr="005871F6" w:rsidDel="001E0962" w:rsidTr="001468B7">
        <w:trPr>
          <w:cantSplit/>
          <w:del w:id="196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66" w:author="Dr. Martin J. Burns" w:date="2012-10-19T13:10:00Z"/>
                <w:sz w:val="24"/>
                <w:szCs w:val="24"/>
              </w:rPr>
            </w:pPr>
            <w:del w:id="196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68" w:author="Dr. Martin J. Burns" w:date="2012-10-19T13:10:00Z"/>
                <w:sz w:val="24"/>
                <w:szCs w:val="24"/>
              </w:rPr>
            </w:pPr>
            <w:del w:id="196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70" w:author="Dr. Martin J. Burns" w:date="2012-10-19T13:10:00Z"/>
                <w:sz w:val="24"/>
                <w:szCs w:val="24"/>
              </w:rPr>
            </w:pPr>
            <w:del w:id="197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Time in hours</w:delText>
              </w:r>
              <w:r w:rsidRPr="005871F6" w:rsidDel="001E0962">
                <w:fldChar w:fldCharType="end"/>
              </w:r>
            </w:del>
          </w:p>
        </w:tc>
        <w:bookmarkEnd w:id="1964"/>
      </w:tr>
      <w:bookmarkStart w:id="1972" w:name="BKM_0E8CF87E_1101_4630_91B9_2279E512C071"/>
      <w:tr w:rsidR="001A7BDB" w:rsidRPr="005871F6" w:rsidDel="001E0962" w:rsidTr="001468B7">
        <w:trPr>
          <w:cantSplit/>
          <w:del w:id="197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74" w:author="Dr. Martin J. Burns" w:date="2012-10-19T13:10:00Z"/>
                <w:sz w:val="24"/>
                <w:szCs w:val="24"/>
              </w:rPr>
            </w:pPr>
            <w:del w:id="197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deg</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76" w:author="Dr. Martin J. Burns" w:date="2012-10-19T13:10:00Z"/>
                <w:sz w:val="24"/>
                <w:szCs w:val="24"/>
              </w:rPr>
            </w:pPr>
            <w:del w:id="197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78" w:author="Dr. Martin J. Burns" w:date="2012-10-19T13:10:00Z"/>
                <w:sz w:val="24"/>
                <w:szCs w:val="24"/>
              </w:rPr>
            </w:pPr>
            <w:del w:id="197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Plane angle in degrees</w:delText>
              </w:r>
              <w:r w:rsidRPr="005871F6" w:rsidDel="001E0962">
                <w:fldChar w:fldCharType="end"/>
              </w:r>
            </w:del>
          </w:p>
        </w:tc>
        <w:bookmarkEnd w:id="1972"/>
      </w:tr>
      <w:bookmarkStart w:id="1980" w:name="BKM_C1737CB7_AD55_4700_863C_DB4C9F7155E1"/>
      <w:tr w:rsidR="001A7BDB" w:rsidRPr="005871F6" w:rsidDel="001E0962" w:rsidTr="001468B7">
        <w:trPr>
          <w:cantSplit/>
          <w:del w:id="198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82" w:author="Dr. Martin J. Burns" w:date="2012-10-19T13:10:00Z"/>
                <w:sz w:val="24"/>
                <w:szCs w:val="24"/>
              </w:rPr>
            </w:pPr>
            <w:del w:id="198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rad</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84" w:author="Dr. Martin J. Burns" w:date="2012-10-19T13:10:00Z"/>
                <w:sz w:val="24"/>
                <w:szCs w:val="24"/>
              </w:rPr>
            </w:pPr>
            <w:del w:id="198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86" w:author="Dr. Martin J. Burns" w:date="2012-10-19T13:10:00Z"/>
                <w:sz w:val="24"/>
                <w:szCs w:val="24"/>
              </w:rPr>
            </w:pPr>
            <w:del w:id="198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Plane angle in radians</w:delText>
              </w:r>
              <w:r w:rsidRPr="005871F6" w:rsidDel="001E0962">
                <w:fldChar w:fldCharType="end"/>
              </w:r>
            </w:del>
          </w:p>
        </w:tc>
        <w:bookmarkEnd w:id="1980"/>
      </w:tr>
      <w:bookmarkStart w:id="1988" w:name="BKM_340805BA_CBD4_4dff_B06B_AD6D31B42F8D"/>
      <w:tr w:rsidR="001A7BDB" w:rsidRPr="005871F6" w:rsidDel="001E0962" w:rsidTr="001468B7">
        <w:trPr>
          <w:cantSplit/>
          <w:del w:id="198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90" w:author="Dr. Martin J. Burns" w:date="2012-10-19T13:10:00Z"/>
                <w:sz w:val="24"/>
                <w:szCs w:val="24"/>
              </w:rPr>
            </w:pPr>
            <w:del w:id="199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J</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92" w:author="Dr. Martin J. Burns" w:date="2012-10-19T13:10:00Z"/>
                <w:sz w:val="24"/>
                <w:szCs w:val="24"/>
              </w:rPr>
            </w:pPr>
            <w:del w:id="199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94" w:author="Dr. Martin J. Burns" w:date="2012-10-19T13:10:00Z"/>
                <w:sz w:val="24"/>
                <w:szCs w:val="24"/>
              </w:rPr>
            </w:pPr>
            <w:del w:id="199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Energy in joule</w:delText>
              </w:r>
              <w:r w:rsidRPr="005871F6" w:rsidDel="001E0962">
                <w:fldChar w:fldCharType="end"/>
              </w:r>
            </w:del>
          </w:p>
        </w:tc>
        <w:bookmarkEnd w:id="1988"/>
      </w:tr>
      <w:bookmarkStart w:id="1996" w:name="BKM_C7FF3B5C_6AE2_49a2_A5BF_E0396E876F06"/>
      <w:tr w:rsidR="001A7BDB" w:rsidRPr="005871F6" w:rsidDel="001E0962" w:rsidTr="001468B7">
        <w:trPr>
          <w:cantSplit/>
          <w:del w:id="199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1998" w:author="Dr. Martin J. Burns" w:date="2012-10-19T13:10:00Z"/>
                <w:sz w:val="24"/>
                <w:szCs w:val="24"/>
              </w:rPr>
            </w:pPr>
            <w:del w:id="199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N</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00" w:author="Dr. Martin J. Burns" w:date="2012-10-19T13:10:00Z"/>
                <w:sz w:val="24"/>
                <w:szCs w:val="24"/>
              </w:rPr>
            </w:pPr>
            <w:del w:id="200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02" w:author="Dr. Martin J. Burns" w:date="2012-10-19T13:10:00Z"/>
                <w:sz w:val="24"/>
                <w:szCs w:val="24"/>
              </w:rPr>
            </w:pPr>
            <w:del w:id="200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Force in newton</w:delText>
              </w:r>
              <w:r w:rsidRPr="005871F6" w:rsidDel="001E0962">
                <w:fldChar w:fldCharType="end"/>
              </w:r>
            </w:del>
          </w:p>
        </w:tc>
        <w:bookmarkEnd w:id="1996"/>
      </w:tr>
      <w:bookmarkStart w:id="2004" w:name="BKM_C4CF8A97_8AEE_4e9d_9D45_A18CB1A812A7"/>
      <w:tr w:rsidR="001A7BDB" w:rsidRPr="005871F6" w:rsidDel="001E0962" w:rsidTr="001468B7">
        <w:trPr>
          <w:cantSplit/>
          <w:del w:id="200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06" w:author="Dr. Martin J. Burns" w:date="2012-10-19T13:10:00Z"/>
                <w:sz w:val="24"/>
                <w:szCs w:val="24"/>
              </w:rPr>
            </w:pPr>
            <w:del w:id="200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S</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08" w:author="Dr. Martin J. Burns" w:date="2012-10-19T13:10:00Z"/>
                <w:sz w:val="24"/>
                <w:szCs w:val="24"/>
              </w:rPr>
            </w:pPr>
            <w:del w:id="200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10" w:author="Dr. Martin J. Burns" w:date="2012-10-19T13:10:00Z"/>
                <w:sz w:val="24"/>
                <w:szCs w:val="24"/>
              </w:rPr>
            </w:pPr>
            <w:del w:id="201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Conductance in siemens</w:delText>
              </w:r>
              <w:r w:rsidRPr="005871F6" w:rsidDel="001E0962">
                <w:fldChar w:fldCharType="end"/>
              </w:r>
            </w:del>
          </w:p>
        </w:tc>
        <w:bookmarkEnd w:id="2004"/>
      </w:tr>
      <w:bookmarkStart w:id="2012" w:name="BKM_8D9C7DEE_1C58_4a9f_8D2A_06338E84AD81"/>
      <w:tr w:rsidR="001A7BDB" w:rsidRPr="005871F6" w:rsidDel="001E0962" w:rsidTr="001468B7">
        <w:trPr>
          <w:cantSplit/>
          <w:del w:id="201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14" w:author="Dr. Martin J. Burns" w:date="2012-10-19T13:10:00Z"/>
                <w:sz w:val="24"/>
                <w:szCs w:val="24"/>
              </w:rPr>
            </w:pPr>
            <w:del w:id="201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none</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16" w:author="Dr. Martin J. Burns" w:date="2012-10-19T13:10:00Z"/>
                <w:sz w:val="24"/>
                <w:szCs w:val="24"/>
              </w:rPr>
            </w:pPr>
            <w:del w:id="201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18" w:author="Dr. Martin J. Burns" w:date="2012-10-19T13:10:00Z"/>
                <w:sz w:val="24"/>
                <w:szCs w:val="24"/>
              </w:rPr>
            </w:pPr>
            <w:del w:id="201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Dimension less quantity, e.g. count, per unit, etc.</w:delText>
              </w:r>
              <w:r w:rsidRPr="005871F6" w:rsidDel="001E0962">
                <w:fldChar w:fldCharType="end"/>
              </w:r>
            </w:del>
          </w:p>
        </w:tc>
        <w:bookmarkEnd w:id="2012"/>
      </w:tr>
      <w:bookmarkStart w:id="2020" w:name="BKM_56D42235_A7A5_42b3_9C27_A679968FB649"/>
      <w:tr w:rsidR="001A7BDB" w:rsidRPr="005871F6" w:rsidDel="001E0962" w:rsidTr="001468B7">
        <w:trPr>
          <w:cantSplit/>
          <w:del w:id="202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22" w:author="Dr. Martin J. Burns" w:date="2012-10-19T13:10:00Z"/>
                <w:sz w:val="24"/>
                <w:szCs w:val="24"/>
              </w:rPr>
            </w:pPr>
            <w:del w:id="202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Hz</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24" w:author="Dr. Martin J. Burns" w:date="2012-10-19T13:10:00Z"/>
                <w:sz w:val="24"/>
                <w:szCs w:val="24"/>
              </w:rPr>
            </w:pPr>
            <w:del w:id="202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26" w:author="Dr. Martin J. Burns" w:date="2012-10-19T13:10:00Z"/>
                <w:sz w:val="24"/>
                <w:szCs w:val="24"/>
              </w:rPr>
            </w:pPr>
            <w:del w:id="202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Frequency in hertz</w:delText>
              </w:r>
              <w:r w:rsidRPr="005871F6" w:rsidDel="001E0962">
                <w:fldChar w:fldCharType="end"/>
              </w:r>
            </w:del>
          </w:p>
        </w:tc>
        <w:bookmarkEnd w:id="2020"/>
      </w:tr>
      <w:bookmarkStart w:id="2028" w:name="BKM_619A2BB4_3294_4dab_85C6_01C48F30E65A"/>
      <w:tr w:rsidR="001A7BDB" w:rsidRPr="005871F6" w:rsidDel="001E0962" w:rsidTr="001468B7">
        <w:trPr>
          <w:cantSplit/>
          <w:del w:id="202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30" w:author="Dr. Martin J. Burns" w:date="2012-10-19T13:10:00Z"/>
                <w:sz w:val="24"/>
                <w:szCs w:val="24"/>
              </w:rPr>
            </w:pPr>
            <w:del w:id="203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g</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32" w:author="Dr. Martin J. Burns" w:date="2012-10-19T13:10:00Z"/>
                <w:sz w:val="24"/>
                <w:szCs w:val="24"/>
              </w:rPr>
            </w:pPr>
            <w:del w:id="203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34" w:author="Dr. Martin J. Burns" w:date="2012-10-19T13:10:00Z"/>
                <w:sz w:val="24"/>
                <w:szCs w:val="24"/>
              </w:rPr>
            </w:pPr>
            <w:del w:id="203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Mass in gram</w:delText>
              </w:r>
              <w:r w:rsidRPr="005871F6" w:rsidDel="001E0962">
                <w:fldChar w:fldCharType="end"/>
              </w:r>
            </w:del>
          </w:p>
        </w:tc>
        <w:bookmarkEnd w:id="2028"/>
      </w:tr>
      <w:bookmarkStart w:id="2036" w:name="BKM_A6D7A7B2_310C_4f2b_8BC1_1DC904D9BADB"/>
      <w:tr w:rsidR="001A7BDB" w:rsidRPr="005871F6" w:rsidDel="001E0962" w:rsidTr="001468B7">
        <w:trPr>
          <w:cantSplit/>
          <w:del w:id="203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38" w:author="Dr. Martin J. Burns" w:date="2012-10-19T13:10:00Z"/>
                <w:sz w:val="24"/>
                <w:szCs w:val="24"/>
              </w:rPr>
            </w:pPr>
            <w:del w:id="203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Pa</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40" w:author="Dr. Martin J. Burns" w:date="2012-10-19T13:10:00Z"/>
                <w:sz w:val="24"/>
                <w:szCs w:val="24"/>
              </w:rPr>
            </w:pPr>
            <w:del w:id="204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42" w:author="Dr. Martin J. Burns" w:date="2012-10-19T13:10:00Z"/>
                <w:sz w:val="24"/>
                <w:szCs w:val="24"/>
              </w:rPr>
            </w:pPr>
            <w:del w:id="204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Pressure in pascal (n/m2)</w:delText>
              </w:r>
              <w:r w:rsidRPr="005871F6" w:rsidDel="001E0962">
                <w:fldChar w:fldCharType="end"/>
              </w:r>
            </w:del>
          </w:p>
        </w:tc>
        <w:bookmarkEnd w:id="2036"/>
      </w:tr>
      <w:bookmarkStart w:id="2044" w:name="BKM_D1291C94_E84D_4e71_ADF0_0CB4C63A5549"/>
      <w:tr w:rsidR="001A7BDB" w:rsidRPr="005871F6" w:rsidDel="001E0962" w:rsidTr="001468B7">
        <w:trPr>
          <w:cantSplit/>
          <w:del w:id="204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46" w:author="Dr. Martin J. Burns" w:date="2012-10-19T13:10:00Z"/>
                <w:sz w:val="24"/>
                <w:szCs w:val="24"/>
              </w:rPr>
            </w:pPr>
            <w:del w:id="204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m</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48" w:author="Dr. Martin J. Burns" w:date="2012-10-19T13:10:00Z"/>
                <w:sz w:val="24"/>
                <w:szCs w:val="24"/>
              </w:rPr>
            </w:pPr>
            <w:del w:id="204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50" w:author="Dr. Martin J. Burns" w:date="2012-10-19T13:10:00Z"/>
                <w:sz w:val="24"/>
                <w:szCs w:val="24"/>
              </w:rPr>
            </w:pPr>
            <w:del w:id="205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Length in meter</w:delText>
              </w:r>
              <w:r w:rsidRPr="005871F6" w:rsidDel="001E0962">
                <w:fldChar w:fldCharType="end"/>
              </w:r>
            </w:del>
          </w:p>
        </w:tc>
        <w:bookmarkEnd w:id="2044"/>
      </w:tr>
      <w:bookmarkStart w:id="2052" w:name="BKM_D79D8461_3C84_44e0_85D0_E609FF1904E6"/>
      <w:tr w:rsidR="001A7BDB" w:rsidRPr="005871F6" w:rsidDel="001E0962" w:rsidTr="001468B7">
        <w:trPr>
          <w:cantSplit/>
          <w:del w:id="205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54" w:author="Dr. Martin J. Burns" w:date="2012-10-19T13:10:00Z"/>
                <w:sz w:val="24"/>
                <w:szCs w:val="24"/>
              </w:rPr>
            </w:pPr>
            <w:del w:id="2055"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m2</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56" w:author="Dr. Martin J. Burns" w:date="2012-10-19T13:10:00Z"/>
                <w:sz w:val="24"/>
                <w:szCs w:val="24"/>
              </w:rPr>
            </w:pPr>
            <w:del w:id="205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58" w:author="Dr. Martin J. Burns" w:date="2012-10-19T13:10:00Z"/>
                <w:sz w:val="24"/>
                <w:szCs w:val="24"/>
              </w:rPr>
            </w:pPr>
            <w:del w:id="205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Area in square meters</w:delText>
              </w:r>
              <w:r w:rsidRPr="005871F6" w:rsidDel="001E0962">
                <w:fldChar w:fldCharType="end"/>
              </w:r>
            </w:del>
          </w:p>
        </w:tc>
        <w:bookmarkEnd w:id="2052"/>
      </w:tr>
      <w:bookmarkStart w:id="2060" w:name="BKM_0B182599_CE63_4155_947B_B468E09E5EB7"/>
      <w:tr w:rsidR="001A7BDB" w:rsidRPr="005871F6" w:rsidDel="001E0962" w:rsidTr="001468B7">
        <w:trPr>
          <w:cantSplit/>
          <w:del w:id="206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62" w:author="Dr. Martin J. Burns" w:date="2012-10-19T13:10:00Z"/>
                <w:sz w:val="24"/>
                <w:szCs w:val="24"/>
              </w:rPr>
            </w:pPr>
            <w:del w:id="2063"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m3</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64" w:author="Dr. Martin J. Burns" w:date="2012-10-19T13:10:00Z"/>
                <w:sz w:val="24"/>
                <w:szCs w:val="24"/>
              </w:rPr>
            </w:pPr>
            <w:del w:id="206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66" w:author="Dr. Martin J. Burns" w:date="2012-10-19T13:10:00Z"/>
                <w:sz w:val="24"/>
                <w:szCs w:val="24"/>
              </w:rPr>
            </w:pPr>
            <w:del w:id="2067"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Volume in cubic meters</w:delText>
              </w:r>
              <w:r w:rsidRPr="005871F6" w:rsidDel="001E0962">
                <w:fldChar w:fldCharType="end"/>
              </w:r>
            </w:del>
          </w:p>
        </w:tc>
        <w:bookmarkEnd w:id="2060"/>
      </w:tr>
      <w:bookmarkStart w:id="2068" w:name="BKM_93E72AB6_6AAA_4f74_99FC_7FBA1EA981D2"/>
      <w:tr w:rsidR="001A7BDB" w:rsidRPr="005871F6" w:rsidDel="001E0962" w:rsidTr="001468B7">
        <w:trPr>
          <w:cantSplit/>
          <w:del w:id="206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70" w:author="Dr. Martin J. Burns" w:date="2012-10-19T13:10:00Z"/>
                <w:sz w:val="24"/>
                <w:szCs w:val="24"/>
              </w:rPr>
            </w:pPr>
            <w:del w:id="2071"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thm</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72" w:author="Dr. Martin J. Burns" w:date="2012-10-19T13:10:00Z"/>
                <w:sz w:val="24"/>
                <w:szCs w:val="24"/>
              </w:rPr>
            </w:pPr>
            <w:del w:id="207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74" w:author="Dr. Martin J. Burns" w:date="2012-10-19T13:10:00Z"/>
                <w:sz w:val="24"/>
                <w:szCs w:val="24"/>
              </w:rPr>
            </w:pPr>
            <w:del w:id="2075"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Energy, in therms</w:delText>
              </w:r>
              <w:r w:rsidRPr="005871F6" w:rsidDel="001E0962">
                <w:fldChar w:fldCharType="end"/>
              </w:r>
            </w:del>
          </w:p>
        </w:tc>
        <w:bookmarkEnd w:id="2068"/>
      </w:tr>
      <w:bookmarkStart w:id="2076" w:name="BKM_2649BC0B_E216_40e2_B35C_9955B7C20A10"/>
      <w:tr w:rsidR="001A7BDB" w:rsidRPr="005871F6" w:rsidDel="001E0962" w:rsidTr="001468B7">
        <w:trPr>
          <w:cantSplit/>
          <w:del w:id="207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78" w:author="Dr. Martin J. Burns" w:date="2012-10-19T13:10:00Z"/>
                <w:sz w:val="24"/>
                <w:szCs w:val="24"/>
              </w:rPr>
            </w:pPr>
            <w:del w:id="2079"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m3/h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80" w:author="Dr. Martin J. Burns" w:date="2012-10-19T13:10:00Z"/>
                <w:sz w:val="24"/>
                <w:szCs w:val="24"/>
              </w:rPr>
            </w:pPr>
            <w:del w:id="208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82" w:author="Dr. Martin J. Burns" w:date="2012-10-19T13:10:00Z"/>
                <w:sz w:val="24"/>
                <w:szCs w:val="24"/>
              </w:rPr>
            </w:pPr>
            <w:del w:id="2083"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Volumetric flow, in cubic meters per hour</w:delText>
              </w:r>
              <w:r w:rsidRPr="005871F6" w:rsidDel="001E0962">
                <w:fldChar w:fldCharType="end"/>
              </w:r>
            </w:del>
          </w:p>
        </w:tc>
        <w:bookmarkEnd w:id="2076"/>
      </w:tr>
      <w:bookmarkStart w:id="2084" w:name="BKM_3CB686DB_3C09_4437_8310_ED65466D0093"/>
      <w:tr w:rsidR="001A7BDB" w:rsidRPr="005871F6" w:rsidDel="001E0962" w:rsidTr="001468B7">
        <w:trPr>
          <w:cantSplit/>
          <w:del w:id="208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86" w:author="Dr. Martin J. Burns" w:date="2012-10-19T13:10:00Z"/>
                <w:sz w:val="24"/>
                <w:szCs w:val="24"/>
              </w:rPr>
            </w:pPr>
            <w:del w:id="2087" w:author="Dr. Martin J. Burns" w:date="2012-10-19T13:10:00Z">
              <w:r w:rsidRPr="005871F6" w:rsidDel="001E0962">
                <w:fldChar w:fldCharType="begin" w:fldLock="1"/>
              </w:r>
              <w:r w:rsidRPr="005871F6" w:rsidDel="001E0962">
                <w:delInstrText xml:space="preserve">MERGEFIELD </w:delInstrText>
              </w:r>
              <w:r w:rsidRPr="005871F6" w:rsidDel="001E0962">
                <w:rPr>
                  <w:bCs/>
                </w:rPr>
                <w:delInstrText>Att.Name</w:delInstrText>
              </w:r>
              <w:r w:rsidRPr="005871F6" w:rsidDel="001E0962">
                <w:fldChar w:fldCharType="separate"/>
              </w:r>
              <w:r w:rsidRPr="005871F6" w:rsidDel="001E0962">
                <w:rPr>
                  <w:bCs/>
                </w:rPr>
                <w:delText>ft3/h</w:delText>
              </w:r>
              <w:r w:rsidRPr="005871F6" w:rsidDel="001E096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88" w:author="Dr. Martin J. Burns" w:date="2012-10-19T13:10:00Z"/>
                <w:sz w:val="24"/>
                <w:szCs w:val="24"/>
              </w:rPr>
            </w:pPr>
            <w:del w:id="2089"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Att.Datatype</w:delInstrText>
              </w:r>
              <w:r w:rsidRPr="005871F6" w:rsidDel="001E096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1A7BDB" w:rsidRPr="005871F6" w:rsidDel="001E0962" w:rsidRDefault="001A7BDB" w:rsidP="001468B7">
            <w:pPr>
              <w:spacing w:before="20" w:after="20"/>
              <w:rPr>
                <w:del w:id="2090" w:author="Dr. Martin J. Burns" w:date="2012-10-19T13:10:00Z"/>
                <w:sz w:val="24"/>
                <w:szCs w:val="24"/>
              </w:rPr>
            </w:pPr>
            <w:del w:id="2091" w:author="Dr. Martin J. Burns" w:date="2012-10-19T13:10:00Z">
              <w:r w:rsidRPr="005871F6" w:rsidDel="001E0962">
                <w:fldChar w:fldCharType="begin" w:fldLock="1"/>
              </w:r>
              <w:r w:rsidRPr="005871F6" w:rsidDel="001E0962">
                <w:delInstrText xml:space="preserve">MERGEFIELD </w:delInstrText>
              </w:r>
              <w:r w:rsidRPr="005871F6" w:rsidDel="001E0962">
                <w:rPr>
                  <w:iCs/>
                </w:rPr>
                <w:delInstrText>Att.Notes</w:delInstrText>
              </w:r>
              <w:r w:rsidRPr="005871F6" w:rsidDel="001E0962">
                <w:fldChar w:fldCharType="separate"/>
              </w:r>
              <w:r w:rsidRPr="005871F6" w:rsidDel="001E0962">
                <w:rPr>
                  <w:iCs/>
                </w:rPr>
                <w:delText>Volumetric flow, in cubic feet per hour</w:delText>
              </w:r>
              <w:r w:rsidRPr="005871F6" w:rsidDel="001E0962">
                <w:fldChar w:fldCharType="end"/>
              </w:r>
            </w:del>
          </w:p>
        </w:tc>
        <w:bookmarkEnd w:id="2084"/>
      </w:tr>
    </w:tbl>
    <w:p w:rsidR="001A7BDB" w:rsidRPr="00065D86" w:rsidRDefault="001A7BDB" w:rsidP="001E0962">
      <w:pPr>
        <w:spacing w:after="120"/>
        <w:ind w:left="2160"/>
        <w:rPr>
          <w:ins w:id="2092" w:author="Dr. Martin J. Burns" w:date="2012-10-19T13:10:00Z"/>
        </w:rPr>
      </w:pPr>
      <w:bookmarkStart w:id="2093" w:name="BKM_4C2A0E29_1D4B_423a_8804_47C98B2D9825"/>
      <w:bookmarkStart w:id="2094" w:name="BKM_0D3AB758_5AAB_4e04_A4E5_423A6F304D96"/>
      <w:bookmarkEnd w:id="2093"/>
      <w:bookmarkEnd w:id="2094"/>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20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2096" w:author="Dr. Martin J. Burns" w:date="2012-10-19T13:10:00Z"/>
                <w:b/>
                <w:bCs/>
                <w:color w:val="FFFFFF"/>
                <w:sz w:val="22"/>
                <w:szCs w:val="22"/>
              </w:rPr>
            </w:pPr>
            <w:bookmarkStart w:id="2097" w:name="BKM_9BD64F3E_CA2E_47b4_8892_7112DEAB7016"/>
            <w:ins w:id="2098" w:author="Dr. Martin J. Burns" w:date="2012-10-19T13:10: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2099" w:author="Dr. Martin J. Burns" w:date="2012-10-19T13:10:00Z"/>
                <w:b/>
                <w:bCs/>
                <w:color w:val="FFFFFF"/>
                <w:sz w:val="22"/>
                <w:szCs w:val="22"/>
              </w:rPr>
            </w:pPr>
            <w:ins w:id="2100" w:author="Dr. Martin J. Burns" w:date="2012-10-19T13:10: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2101" w:author="Dr. Martin J. Burns" w:date="2012-10-19T13:10:00Z"/>
                <w:b/>
                <w:bCs/>
                <w:color w:val="FFFFFF"/>
                <w:sz w:val="22"/>
                <w:szCs w:val="22"/>
              </w:rPr>
            </w:pPr>
            <w:ins w:id="2102" w:author="Dr. Martin J. Burns" w:date="2012-10-19T13:10:00Z">
              <w:r>
                <w:rPr>
                  <w:b/>
                  <w:bCs/>
                  <w:color w:val="FFFFFF"/>
                  <w:sz w:val="22"/>
                  <w:szCs w:val="22"/>
                </w:rPr>
                <w:t>Description</w:t>
              </w:r>
            </w:ins>
          </w:p>
        </w:tc>
      </w:tr>
      <w:tr w:rsidR="001A7BDB" w:rsidTr="001468B7">
        <w:trPr>
          <w:ins w:id="21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04" w:author="Dr. Martin J. Burns" w:date="2012-10-19T13:10:00Z"/>
                <w:sz w:val="22"/>
                <w:szCs w:val="22"/>
              </w:rPr>
            </w:pPr>
            <w:ins w:id="21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06" w:author="Dr. Martin J. Burns" w:date="2012-10-19T13:10:00Z"/>
                <w:sz w:val="22"/>
                <w:szCs w:val="22"/>
              </w:rPr>
            </w:pPr>
            <w:ins w:id="21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08" w:author="Dr. Martin J. Burns" w:date="2012-10-19T13:10:00Z"/>
                <w:sz w:val="22"/>
                <w:szCs w:val="22"/>
              </w:rPr>
            </w:pPr>
            <w:ins w:id="21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Length,meter</w:t>
              </w:r>
              <w:r>
                <w:fldChar w:fldCharType="end"/>
              </w:r>
            </w:ins>
          </w:p>
        </w:tc>
        <w:bookmarkEnd w:id="2097"/>
      </w:tr>
      <w:bookmarkStart w:id="2110" w:name="BKM_6BDA297D_AE15_48f4_8DB9_390C4C6DFB2C"/>
      <w:tr w:rsidR="001A7BDB" w:rsidTr="001468B7">
        <w:trPr>
          <w:ins w:id="21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12" w:author="Dr. Martin J. Burns" w:date="2012-10-19T13:10:00Z"/>
                <w:sz w:val="22"/>
                <w:szCs w:val="22"/>
              </w:rPr>
            </w:pPr>
            <w:ins w:id="21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14" w:author="Dr. Martin J. Burns" w:date="2012-10-19T13:10:00Z"/>
                <w:sz w:val="22"/>
                <w:szCs w:val="22"/>
              </w:rPr>
            </w:pPr>
            <w:ins w:id="21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16" w:author="Dr. Martin J. Burns" w:date="2012-10-19T13:10:00Z"/>
                <w:sz w:val="22"/>
                <w:szCs w:val="22"/>
              </w:rPr>
            </w:pPr>
            <w:ins w:id="21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Mass,gram</w:t>
              </w:r>
              <w:r>
                <w:fldChar w:fldCharType="end"/>
              </w:r>
            </w:ins>
          </w:p>
        </w:tc>
        <w:bookmarkEnd w:id="2110"/>
      </w:tr>
      <w:bookmarkStart w:id="2118" w:name="BKM_DBAFE979_971E_4e78_A113_0F66B31ACF2F"/>
      <w:tr w:rsidR="001A7BDB" w:rsidTr="001468B7">
        <w:trPr>
          <w:ins w:id="21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20" w:author="Dr. Martin J. Burns" w:date="2012-10-19T13:10:00Z"/>
                <w:sz w:val="22"/>
                <w:szCs w:val="22"/>
              </w:rPr>
            </w:pPr>
            <w:ins w:id="21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22" w:author="Dr. Martin J. Burns" w:date="2012-10-19T13:10:00Z"/>
                <w:sz w:val="22"/>
                <w:szCs w:val="22"/>
              </w:rPr>
            </w:pPr>
            <w:ins w:id="21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24" w:author="Dr. Martin J. Burns" w:date="2012-10-19T13:10:00Z"/>
                <w:sz w:val="22"/>
                <w:szCs w:val="22"/>
              </w:rPr>
            </w:pPr>
            <w:ins w:id="21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Current,ampere</w:t>
              </w:r>
              <w:r>
                <w:fldChar w:fldCharType="end"/>
              </w:r>
            </w:ins>
          </w:p>
        </w:tc>
        <w:bookmarkEnd w:id="2118"/>
      </w:tr>
      <w:bookmarkStart w:id="2126" w:name="BKM_28F61F4A_CACB_438b_80BD_AD75A83BBA39"/>
      <w:tr w:rsidR="001A7BDB" w:rsidTr="001468B7">
        <w:trPr>
          <w:ins w:id="21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28" w:author="Dr. Martin J. Burns" w:date="2012-10-19T13:10:00Z"/>
                <w:sz w:val="22"/>
                <w:szCs w:val="22"/>
              </w:rPr>
            </w:pPr>
            <w:ins w:id="21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30" w:author="Dr. Martin J. Burns" w:date="2012-10-19T13:10:00Z"/>
                <w:sz w:val="22"/>
                <w:szCs w:val="22"/>
              </w:rPr>
            </w:pPr>
            <w:ins w:id="21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32" w:author="Dr. Martin J. Burns" w:date="2012-10-19T13:10:00Z"/>
                <w:sz w:val="22"/>
                <w:szCs w:val="22"/>
              </w:rPr>
            </w:pPr>
            <w:ins w:id="213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Temperature,Kelvin (Note: the unit “degrees” is implied)</w:t>
              </w:r>
            </w:ins>
          </w:p>
        </w:tc>
        <w:bookmarkEnd w:id="2126"/>
      </w:tr>
      <w:bookmarkStart w:id="2134" w:name="BKM_E71DC993_C12C_47bd_95C8_5CEDEDDFAACC"/>
      <w:tr w:rsidR="001A7BDB" w:rsidTr="001468B7">
        <w:trPr>
          <w:ins w:id="21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36" w:author="Dr. Martin J. Burns" w:date="2012-10-19T13:10:00Z"/>
                <w:sz w:val="22"/>
                <w:szCs w:val="22"/>
              </w:rPr>
            </w:pPr>
            <w:ins w:id="21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38" w:author="Dr. Martin J. Burns" w:date="2012-10-19T13:10:00Z"/>
                <w:sz w:val="22"/>
                <w:szCs w:val="22"/>
              </w:rPr>
            </w:pPr>
            <w:ins w:id="21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40" w:author="Dr. Martin J. Burns" w:date="2012-10-19T13:10:00Z"/>
                <w:sz w:val="22"/>
                <w:szCs w:val="22"/>
              </w:rPr>
            </w:pPr>
            <w:ins w:id="21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substance,mole</w:t>
              </w:r>
              <w:r>
                <w:fldChar w:fldCharType="end"/>
              </w:r>
            </w:ins>
          </w:p>
        </w:tc>
        <w:bookmarkEnd w:id="2134"/>
      </w:tr>
      <w:bookmarkStart w:id="2142" w:name="BKM_E3111E5F_A8AD_49d9_91E2_5B2CA2DD8E47"/>
      <w:tr w:rsidR="001A7BDB" w:rsidTr="001468B7">
        <w:trPr>
          <w:ins w:id="21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44" w:author="Dr. Martin J. Burns" w:date="2012-10-19T13:10:00Z"/>
                <w:sz w:val="22"/>
                <w:szCs w:val="22"/>
              </w:rPr>
            </w:pPr>
            <w:ins w:id="21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46" w:author="Dr. Martin J. Burns" w:date="2012-10-19T13:10:00Z"/>
                <w:sz w:val="22"/>
                <w:szCs w:val="22"/>
              </w:rPr>
            </w:pPr>
            <w:ins w:id="21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48" w:author="Dr. Martin J. Burns" w:date="2012-10-19T13:10:00Z"/>
                <w:sz w:val="22"/>
                <w:szCs w:val="22"/>
              </w:rPr>
            </w:pPr>
            <w:ins w:id="21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Luminous intensity,candela</w:t>
              </w:r>
              <w:r>
                <w:fldChar w:fldCharType="end"/>
              </w:r>
            </w:ins>
          </w:p>
        </w:tc>
        <w:bookmarkEnd w:id="2142"/>
      </w:tr>
      <w:bookmarkStart w:id="2150" w:name="BKM_13238842_5D0D_49d0_B2C6_1AA6A8FF0B41"/>
      <w:tr w:rsidR="001A7BDB" w:rsidTr="001468B7">
        <w:trPr>
          <w:ins w:id="21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52" w:author="Dr. Martin J. Burns" w:date="2012-10-19T13:10:00Z"/>
                <w:sz w:val="22"/>
                <w:szCs w:val="22"/>
              </w:rPr>
            </w:pPr>
            <w:ins w:id="21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54" w:author="Dr. Martin J. Burns" w:date="2012-10-19T13:10:00Z"/>
                <w:sz w:val="22"/>
                <w:szCs w:val="22"/>
              </w:rPr>
            </w:pPr>
            <w:ins w:id="21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56" w:author="Dr. Martin J. Burns" w:date="2012-10-19T13:10:00Z"/>
                <w:sz w:val="22"/>
                <w:szCs w:val="22"/>
              </w:rPr>
            </w:pPr>
            <w:ins w:id="21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Time,second</w:t>
              </w:r>
              <w:r>
                <w:fldChar w:fldCharType="end"/>
              </w:r>
            </w:ins>
          </w:p>
        </w:tc>
        <w:bookmarkEnd w:id="2150"/>
      </w:tr>
      <w:bookmarkStart w:id="2158" w:name="BKM_C57CB06D_17B2_453b_AC1D_B5E00608A945"/>
      <w:tr w:rsidR="001A7BDB" w:rsidTr="001468B7">
        <w:trPr>
          <w:ins w:id="21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60" w:author="Dr. Martin J. Burns" w:date="2012-10-19T13:10:00Z"/>
                <w:sz w:val="22"/>
                <w:szCs w:val="22"/>
              </w:rPr>
            </w:pPr>
            <w:ins w:id="21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62" w:author="Dr. Martin J. Burns" w:date="2012-10-19T13:10:00Z"/>
                <w:sz w:val="22"/>
                <w:szCs w:val="22"/>
              </w:rPr>
            </w:pPr>
            <w:ins w:id="21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64" w:author="Dr. Martin J. Burns" w:date="2012-10-19T13:10:00Z"/>
                <w:sz w:val="22"/>
                <w:szCs w:val="22"/>
              </w:rPr>
            </w:pPr>
            <w:ins w:id="21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angle,Radian (m/m)</w:t>
              </w:r>
              <w:r>
                <w:fldChar w:fldCharType="end"/>
              </w:r>
            </w:ins>
          </w:p>
        </w:tc>
        <w:bookmarkEnd w:id="2158"/>
      </w:tr>
      <w:bookmarkStart w:id="2166" w:name="BKM_A8D526C9_E27F_464d_AFCD_101191FE6B9A"/>
      <w:tr w:rsidR="001A7BDB" w:rsidTr="001468B7">
        <w:trPr>
          <w:ins w:id="21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68" w:author="Dr. Martin J. Burns" w:date="2012-10-19T13:10:00Z"/>
                <w:sz w:val="22"/>
                <w:szCs w:val="22"/>
              </w:rPr>
            </w:pPr>
            <w:ins w:id="21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70" w:author="Dr. Martin J. Burns" w:date="2012-10-19T13:10:00Z"/>
                <w:sz w:val="22"/>
                <w:szCs w:val="22"/>
              </w:rPr>
            </w:pPr>
            <w:ins w:id="21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72" w:author="Dr. Martin J. Burns" w:date="2012-10-19T13:10:00Z"/>
                <w:sz w:val="22"/>
                <w:szCs w:val="22"/>
              </w:rPr>
            </w:pPr>
            <w:ins w:id="21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Solid angle,Steradian (m2/m2)</w:t>
              </w:r>
              <w:r>
                <w:fldChar w:fldCharType="end"/>
              </w:r>
            </w:ins>
          </w:p>
        </w:tc>
        <w:bookmarkEnd w:id="2166"/>
      </w:tr>
      <w:bookmarkStart w:id="2174" w:name="BKM_472F0F56_517F_4e40_9110_EC0DBCD1D8D9"/>
      <w:tr w:rsidR="001A7BDB" w:rsidTr="001468B7">
        <w:trPr>
          <w:ins w:id="21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76" w:author="Dr. Martin J. Burns" w:date="2012-10-19T13:10:00Z"/>
                <w:sz w:val="22"/>
                <w:szCs w:val="22"/>
              </w:rPr>
            </w:pPr>
            <w:ins w:id="21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78" w:author="Dr. Martin J. Burns" w:date="2012-10-19T13:10:00Z"/>
                <w:sz w:val="22"/>
                <w:szCs w:val="22"/>
              </w:rPr>
            </w:pPr>
            <w:ins w:id="21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80" w:author="Dr. Martin J. Burns" w:date="2012-10-19T13:10:00Z"/>
                <w:sz w:val="22"/>
                <w:szCs w:val="22"/>
              </w:rPr>
            </w:pPr>
            <w:ins w:id="21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dose,Gray (J/kg)</w:t>
              </w:r>
              <w:r>
                <w:fldChar w:fldCharType="end"/>
              </w:r>
            </w:ins>
          </w:p>
        </w:tc>
        <w:bookmarkEnd w:id="2174"/>
      </w:tr>
      <w:bookmarkStart w:id="2182" w:name="BKM_8A67FA8A_3AB8_4b8f_A261_B54EA12E6AA2"/>
      <w:tr w:rsidR="001A7BDB" w:rsidTr="001468B7">
        <w:trPr>
          <w:ins w:id="21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84" w:author="Dr. Martin J. Burns" w:date="2012-10-19T13:10:00Z"/>
                <w:sz w:val="22"/>
                <w:szCs w:val="22"/>
              </w:rPr>
            </w:pPr>
            <w:ins w:id="21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bq</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86" w:author="Dr. Martin J. Burns" w:date="2012-10-19T13:10:00Z"/>
                <w:sz w:val="22"/>
                <w:szCs w:val="22"/>
              </w:rPr>
            </w:pPr>
            <w:ins w:id="21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88" w:author="Dr. Martin J. Burns" w:date="2012-10-19T13:10:00Z"/>
                <w:sz w:val="22"/>
                <w:szCs w:val="22"/>
              </w:rPr>
            </w:pPr>
            <w:ins w:id="21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Radioactivity,Becquerel (1/s)</w:t>
              </w:r>
              <w:r>
                <w:fldChar w:fldCharType="end"/>
              </w:r>
            </w:ins>
          </w:p>
        </w:tc>
        <w:bookmarkEnd w:id="2182"/>
      </w:tr>
      <w:bookmarkStart w:id="2190" w:name="BKM_6D30AD32_557B_45cd_B6E0_4498E7D2E0B7"/>
      <w:tr w:rsidR="001A7BDB" w:rsidTr="001468B7">
        <w:trPr>
          <w:ins w:id="21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92" w:author="Dr. Martin J. Burns" w:date="2012-10-19T13:10:00Z"/>
                <w:sz w:val="22"/>
                <w:szCs w:val="22"/>
              </w:rPr>
            </w:pPr>
            <w:ins w:id="21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94" w:author="Dr. Martin J. Burns" w:date="2012-10-19T13:10:00Z"/>
                <w:sz w:val="22"/>
                <w:szCs w:val="22"/>
              </w:rPr>
            </w:pPr>
            <w:ins w:id="21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196" w:author="Dr. Martin J. Burns" w:date="2012-10-19T13:10:00Z"/>
                <w:sz w:val="22"/>
                <w:szCs w:val="22"/>
              </w:rPr>
            </w:pPr>
            <w:ins w:id="21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Relative temperature,degrees Celsius</w:t>
              </w:r>
              <w:r>
                <w:fldChar w:fldCharType="end"/>
              </w:r>
            </w:ins>
          </w:p>
        </w:tc>
        <w:bookmarkEnd w:id="2190"/>
      </w:tr>
      <w:bookmarkStart w:id="2198" w:name="BKM_5D7DB08F_92B6_4094_AA5A_A23663E8FECA"/>
      <w:tr w:rsidR="001A7BDB" w:rsidTr="001468B7">
        <w:trPr>
          <w:ins w:id="21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00" w:author="Dr. Martin J. Burns" w:date="2012-10-19T13:10:00Z"/>
                <w:sz w:val="22"/>
                <w:szCs w:val="22"/>
              </w:rPr>
            </w:pPr>
            <w:ins w:id="22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02" w:author="Dr. Martin J. Burns" w:date="2012-10-19T13:10:00Z"/>
                <w:sz w:val="22"/>
                <w:szCs w:val="22"/>
              </w:rPr>
            </w:pPr>
            <w:ins w:id="22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04" w:author="Dr. Martin J. Burns" w:date="2012-10-19T13:10:00Z"/>
                <w:sz w:val="22"/>
                <w:szCs w:val="22"/>
              </w:rPr>
            </w:pPr>
            <w:ins w:id="22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Dose equivalent,Sievert (J/kg)</w:t>
              </w:r>
              <w:r>
                <w:fldChar w:fldCharType="end"/>
              </w:r>
            </w:ins>
          </w:p>
        </w:tc>
        <w:bookmarkEnd w:id="2198"/>
      </w:tr>
      <w:bookmarkStart w:id="2206" w:name="BKM_E15CE369_628A_4f38_8D6F_DCAFEF870687"/>
      <w:tr w:rsidR="001A7BDB" w:rsidTr="001468B7">
        <w:trPr>
          <w:ins w:id="22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08" w:author="Dr. Martin J. Burns" w:date="2012-10-19T13:10:00Z"/>
                <w:sz w:val="22"/>
                <w:szCs w:val="22"/>
              </w:rPr>
            </w:pPr>
            <w:ins w:id="22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10" w:author="Dr. Martin J. Burns" w:date="2012-10-19T13:10:00Z"/>
                <w:sz w:val="22"/>
                <w:szCs w:val="22"/>
              </w:rPr>
            </w:pPr>
            <w:ins w:id="22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12" w:author="Dr. Martin J. Burns" w:date="2012-10-19T13:10:00Z"/>
                <w:sz w:val="22"/>
                <w:szCs w:val="22"/>
              </w:rPr>
            </w:pPr>
            <w:ins w:id="22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capacitance,Farad (C/V)</w:t>
              </w:r>
              <w:r>
                <w:fldChar w:fldCharType="end"/>
              </w:r>
            </w:ins>
          </w:p>
        </w:tc>
        <w:bookmarkEnd w:id="2206"/>
      </w:tr>
      <w:bookmarkStart w:id="2214" w:name="BKM_278CF23B_E131_4ef9_AA46_72AD83811780"/>
      <w:tr w:rsidR="001A7BDB" w:rsidTr="001468B7">
        <w:trPr>
          <w:ins w:id="22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16" w:author="Dr. Martin J. Burns" w:date="2012-10-19T13:10:00Z"/>
                <w:sz w:val="22"/>
                <w:szCs w:val="22"/>
              </w:rPr>
            </w:pPr>
            <w:ins w:id="22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18" w:author="Dr. Martin J. Burns" w:date="2012-10-19T13:10:00Z"/>
                <w:sz w:val="22"/>
                <w:szCs w:val="22"/>
              </w:rPr>
            </w:pPr>
            <w:ins w:id="22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20" w:author="Dr. Martin J. Burns" w:date="2012-10-19T13:10:00Z"/>
                <w:sz w:val="22"/>
                <w:szCs w:val="22"/>
              </w:rPr>
            </w:pPr>
            <w:ins w:id="22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charge,Coulomb (Amp second)</w:t>
              </w:r>
              <w:r>
                <w:fldChar w:fldCharType="end"/>
              </w:r>
            </w:ins>
          </w:p>
        </w:tc>
        <w:bookmarkEnd w:id="2214"/>
      </w:tr>
      <w:bookmarkStart w:id="2222" w:name="BKM_5E597E6A_3AEC_4776_890D_B8150DEE5377"/>
      <w:tr w:rsidR="001A7BDB" w:rsidTr="001468B7">
        <w:trPr>
          <w:ins w:id="22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24" w:author="Dr. Martin J. Burns" w:date="2012-10-19T13:10:00Z"/>
                <w:sz w:val="22"/>
                <w:szCs w:val="22"/>
              </w:rPr>
            </w:pPr>
            <w:ins w:id="22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26" w:author="Dr. Martin J. Burns" w:date="2012-10-19T13:10:00Z"/>
                <w:sz w:val="22"/>
                <w:szCs w:val="22"/>
              </w:rPr>
            </w:pPr>
            <w:ins w:id="22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28" w:author="Dr. Martin J. Burns" w:date="2012-10-19T13:10:00Z"/>
                <w:sz w:val="22"/>
                <w:szCs w:val="22"/>
              </w:rPr>
            </w:pPr>
            <w:ins w:id="22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inductance,Henry (Wb/A)</w:t>
              </w:r>
              <w:r>
                <w:fldChar w:fldCharType="end"/>
              </w:r>
            </w:ins>
          </w:p>
        </w:tc>
        <w:bookmarkEnd w:id="2222"/>
      </w:tr>
      <w:bookmarkStart w:id="2230" w:name="BKM_707FD547_7F88_40db_99D5_1AD1CA2718EE"/>
      <w:tr w:rsidR="001A7BDB" w:rsidTr="001468B7">
        <w:trPr>
          <w:ins w:id="22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32" w:author="Dr. Martin J. Burns" w:date="2012-10-19T13:10:00Z"/>
                <w:sz w:val="22"/>
                <w:szCs w:val="22"/>
              </w:rPr>
            </w:pPr>
            <w:ins w:id="22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34" w:author="Dr. Martin J. Burns" w:date="2012-10-19T13:10:00Z"/>
                <w:sz w:val="22"/>
                <w:szCs w:val="22"/>
              </w:rPr>
            </w:pPr>
            <w:ins w:id="22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36" w:author="Dr. Martin J. Burns" w:date="2012-10-19T13:10:00Z"/>
                <w:sz w:val="22"/>
                <w:szCs w:val="22"/>
              </w:rPr>
            </w:pPr>
            <w:ins w:id="22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potential,Volt (W/A)</w:t>
              </w:r>
              <w:r>
                <w:fldChar w:fldCharType="end"/>
              </w:r>
            </w:ins>
          </w:p>
        </w:tc>
        <w:bookmarkEnd w:id="2230"/>
      </w:tr>
      <w:bookmarkStart w:id="2238" w:name="BKM_886A6E34_DE88_480d_93EE_6B65DBC9FF0F"/>
      <w:tr w:rsidR="001A7BDB" w:rsidTr="001468B7">
        <w:trPr>
          <w:ins w:id="22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40" w:author="Dr. Martin J. Burns" w:date="2012-10-19T13:10:00Z"/>
                <w:sz w:val="22"/>
                <w:szCs w:val="22"/>
              </w:rPr>
            </w:pPr>
            <w:ins w:id="22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ohm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42" w:author="Dr. Martin J. Burns" w:date="2012-10-19T13:10:00Z"/>
                <w:sz w:val="22"/>
                <w:szCs w:val="22"/>
              </w:rPr>
            </w:pPr>
            <w:ins w:id="22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44" w:author="Dr. Martin J. Burns" w:date="2012-10-19T13:10:00Z"/>
                <w:sz w:val="22"/>
                <w:szCs w:val="22"/>
              </w:rPr>
            </w:pPr>
            <w:ins w:id="22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resistance,Ohm (V/A)</w:t>
              </w:r>
              <w:r>
                <w:fldChar w:fldCharType="end"/>
              </w:r>
            </w:ins>
          </w:p>
        </w:tc>
        <w:bookmarkEnd w:id="2238"/>
      </w:tr>
      <w:bookmarkStart w:id="2246" w:name="BKM_3EAD191D_AF88_4a0d_A539_0E3AEEF77586"/>
      <w:tr w:rsidR="001A7BDB" w:rsidTr="001468B7">
        <w:trPr>
          <w:ins w:id="22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48" w:author="Dr. Martin J. Burns" w:date="2012-10-19T13:10:00Z"/>
                <w:sz w:val="22"/>
                <w:szCs w:val="22"/>
              </w:rPr>
            </w:pPr>
            <w:ins w:id="22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50" w:author="Dr. Martin J. Burns" w:date="2012-10-19T13:10:00Z"/>
                <w:sz w:val="22"/>
                <w:szCs w:val="22"/>
              </w:rPr>
            </w:pPr>
            <w:ins w:id="22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52" w:author="Dr. Martin J. Burns" w:date="2012-10-19T13:10:00Z"/>
                <w:sz w:val="22"/>
                <w:szCs w:val="22"/>
              </w:rPr>
            </w:pPr>
            <w:ins w:id="22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 joule,(N·m = C·V = W·s)</w:t>
              </w:r>
              <w:r>
                <w:fldChar w:fldCharType="end"/>
              </w:r>
            </w:ins>
          </w:p>
        </w:tc>
        <w:bookmarkEnd w:id="2246"/>
      </w:tr>
      <w:bookmarkStart w:id="2254" w:name="BKM_6A9817E0_0961_42e4_8683_D9C00383A347"/>
      <w:tr w:rsidR="001A7BDB" w:rsidTr="001468B7">
        <w:trPr>
          <w:ins w:id="22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56" w:author="Dr. Martin J. Burns" w:date="2012-10-19T13:10:00Z"/>
                <w:sz w:val="22"/>
                <w:szCs w:val="22"/>
              </w:rPr>
            </w:pPr>
            <w:ins w:id="22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58" w:author="Dr. Martin J. Burns" w:date="2012-10-19T13:10:00Z"/>
                <w:sz w:val="22"/>
                <w:szCs w:val="22"/>
              </w:rPr>
            </w:pPr>
            <w:ins w:id="22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60" w:author="Dr. Martin J. Burns" w:date="2012-10-19T13:10:00Z"/>
                <w:sz w:val="22"/>
                <w:szCs w:val="22"/>
              </w:rPr>
            </w:pPr>
            <w:ins w:id="22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Force newton,(kg m/s²)</w:t>
              </w:r>
              <w:r>
                <w:fldChar w:fldCharType="end"/>
              </w:r>
            </w:ins>
          </w:p>
        </w:tc>
        <w:bookmarkEnd w:id="2254"/>
      </w:tr>
      <w:bookmarkStart w:id="2262" w:name="BKM_C8E962A0_81F6_45fb_B7AA_6640DACF80B5"/>
      <w:tr w:rsidR="001A7BDB" w:rsidTr="001468B7">
        <w:trPr>
          <w:ins w:id="22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64" w:author="Dr. Martin J. Burns" w:date="2012-10-19T13:10:00Z"/>
                <w:sz w:val="22"/>
                <w:szCs w:val="22"/>
              </w:rPr>
            </w:pPr>
            <w:ins w:id="22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66" w:author="Dr. Martin J. Burns" w:date="2012-10-19T13:10:00Z"/>
                <w:sz w:val="22"/>
                <w:szCs w:val="22"/>
              </w:rPr>
            </w:pPr>
            <w:ins w:id="22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68" w:author="Dr. Martin J. Burns" w:date="2012-10-19T13:10:00Z"/>
                <w:sz w:val="22"/>
                <w:szCs w:val="22"/>
              </w:rPr>
            </w:pPr>
            <w:ins w:id="22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Frequency,Cycles per second or (1/s)</w:t>
              </w:r>
              <w:r>
                <w:fldChar w:fldCharType="end"/>
              </w:r>
            </w:ins>
          </w:p>
        </w:tc>
        <w:bookmarkEnd w:id="2262"/>
      </w:tr>
      <w:bookmarkStart w:id="2270" w:name="BKM_AD0AFD51_0A47_4419_9BF2_6E3470B193A2"/>
      <w:tr w:rsidR="001A7BDB" w:rsidTr="001468B7">
        <w:trPr>
          <w:ins w:id="22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72" w:author="Dr. Martin J. Burns" w:date="2012-10-19T13:10:00Z"/>
                <w:sz w:val="22"/>
                <w:szCs w:val="22"/>
              </w:rPr>
            </w:pPr>
            <w:ins w:id="22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74" w:author="Dr. Martin J. Burns" w:date="2012-10-19T13:10:00Z"/>
                <w:sz w:val="22"/>
                <w:szCs w:val="22"/>
              </w:rPr>
            </w:pPr>
            <w:ins w:id="22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76" w:author="Dr. Martin J. Burns" w:date="2012-10-19T13:10:00Z"/>
                <w:sz w:val="22"/>
                <w:szCs w:val="22"/>
              </w:rPr>
            </w:pPr>
            <w:ins w:id="22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Illuminance lux,(lm/m²)</w:t>
              </w:r>
              <w:r>
                <w:fldChar w:fldCharType="end"/>
              </w:r>
            </w:ins>
          </w:p>
        </w:tc>
        <w:bookmarkEnd w:id="2270"/>
      </w:tr>
      <w:bookmarkStart w:id="2278" w:name="BKM_EC570F87_E10A_4942_93CB_609D6A0F076C"/>
      <w:tr w:rsidR="001A7BDB" w:rsidTr="001468B7">
        <w:trPr>
          <w:ins w:id="22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80" w:author="Dr. Martin J. Burns" w:date="2012-10-19T13:10:00Z"/>
                <w:sz w:val="22"/>
                <w:szCs w:val="22"/>
              </w:rPr>
            </w:pPr>
            <w:ins w:id="22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82" w:author="Dr. Martin J. Burns" w:date="2012-10-19T13:10:00Z"/>
                <w:sz w:val="22"/>
                <w:szCs w:val="22"/>
              </w:rPr>
            </w:pPr>
            <w:ins w:id="22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84" w:author="Dr. Martin J. Burns" w:date="2012-10-19T13:10:00Z"/>
                <w:sz w:val="22"/>
                <w:szCs w:val="22"/>
              </w:rPr>
            </w:pPr>
            <w:ins w:id="22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Luminous flux,lumen (cd sr)</w:t>
              </w:r>
              <w:r>
                <w:fldChar w:fldCharType="end"/>
              </w:r>
            </w:ins>
          </w:p>
        </w:tc>
        <w:bookmarkEnd w:id="2278"/>
      </w:tr>
      <w:bookmarkStart w:id="2286" w:name="BKM_73353FEF_0939_4fa3_A228_674DF1F144D2"/>
      <w:tr w:rsidR="001A7BDB" w:rsidTr="001468B7">
        <w:trPr>
          <w:ins w:id="22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88" w:author="Dr. Martin J. Burns" w:date="2012-10-19T13:10:00Z"/>
                <w:sz w:val="22"/>
                <w:szCs w:val="22"/>
              </w:rPr>
            </w:pPr>
            <w:ins w:id="22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90" w:author="Dr. Martin J. Burns" w:date="2012-10-19T13:10:00Z"/>
                <w:sz w:val="22"/>
                <w:szCs w:val="22"/>
              </w:rPr>
            </w:pPr>
            <w:ins w:id="22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92" w:author="Dr. Martin J. Burns" w:date="2012-10-19T13:10:00Z"/>
                <w:sz w:val="22"/>
                <w:szCs w:val="22"/>
              </w:rPr>
            </w:pPr>
            <w:ins w:id="22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flux,Weber (V s)</w:t>
              </w:r>
              <w:r>
                <w:fldChar w:fldCharType="end"/>
              </w:r>
            </w:ins>
          </w:p>
        </w:tc>
        <w:bookmarkEnd w:id="2286"/>
      </w:tr>
      <w:bookmarkStart w:id="2294" w:name="BKM_EA14B3F1_7048_4716_B5BA_06E23536F512"/>
      <w:tr w:rsidR="001A7BDB" w:rsidTr="001468B7">
        <w:trPr>
          <w:ins w:id="22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96" w:author="Dr. Martin J. Burns" w:date="2012-10-19T13:10:00Z"/>
                <w:sz w:val="22"/>
                <w:szCs w:val="22"/>
              </w:rPr>
            </w:pPr>
            <w:ins w:id="22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298" w:author="Dr. Martin J. Burns" w:date="2012-10-19T13:10:00Z"/>
                <w:sz w:val="22"/>
                <w:szCs w:val="22"/>
              </w:rPr>
            </w:pPr>
            <w:ins w:id="22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00" w:author="Dr. Martin J. Burns" w:date="2012-10-19T13:10:00Z"/>
                <w:sz w:val="22"/>
                <w:szCs w:val="22"/>
              </w:rPr>
            </w:pPr>
            <w:ins w:id="23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 density,Tesla (Wb/m2)</w:t>
              </w:r>
              <w:r>
                <w:fldChar w:fldCharType="end"/>
              </w:r>
            </w:ins>
          </w:p>
        </w:tc>
        <w:bookmarkEnd w:id="2294"/>
      </w:tr>
      <w:bookmarkStart w:id="2302" w:name="BKM_3DE79B50_463A_4732_917A_A511B9401570"/>
      <w:tr w:rsidR="001A7BDB" w:rsidTr="001468B7">
        <w:trPr>
          <w:ins w:id="23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04" w:author="Dr. Martin J. Burns" w:date="2012-10-19T13:10:00Z"/>
                <w:sz w:val="22"/>
                <w:szCs w:val="22"/>
              </w:rPr>
            </w:pPr>
            <w:ins w:id="23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06" w:author="Dr. Martin J. Burns" w:date="2012-10-19T13:10:00Z"/>
                <w:sz w:val="22"/>
                <w:szCs w:val="22"/>
              </w:rPr>
            </w:pPr>
            <w:ins w:id="23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08" w:author="Dr. Martin J. Burns" w:date="2012-10-19T13:10:00Z"/>
                <w:sz w:val="22"/>
                <w:szCs w:val="22"/>
              </w:rPr>
            </w:pPr>
            <w:ins w:id="23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Real power,Watt. By definition, one Watt equals one Joule per second. Electrical power may have real and reactive components. The real portion of electrical power (I²R), is expressed in Watts. (See also apparent power and reactive power.)</w:t>
              </w:r>
              <w:r>
                <w:fldChar w:fldCharType="end"/>
              </w:r>
            </w:ins>
          </w:p>
        </w:tc>
        <w:bookmarkEnd w:id="2302"/>
      </w:tr>
      <w:bookmarkStart w:id="2310" w:name="BKM_560B8115_3080_4999_B6D4_CC750A332423"/>
      <w:tr w:rsidR="001A7BDB" w:rsidTr="001468B7">
        <w:trPr>
          <w:ins w:id="23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12" w:author="Dr. Martin J. Burns" w:date="2012-10-19T13:10:00Z"/>
                <w:sz w:val="22"/>
                <w:szCs w:val="22"/>
              </w:rPr>
            </w:pPr>
            <w:ins w:id="23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14" w:author="Dr. Martin J. Burns" w:date="2012-10-19T13:10:00Z"/>
                <w:sz w:val="22"/>
                <w:szCs w:val="22"/>
              </w:rPr>
            </w:pPr>
            <w:ins w:id="23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16" w:author="Dr. Martin J. Burns" w:date="2012-10-19T13:10:00Z"/>
                <w:sz w:val="22"/>
                <w:szCs w:val="22"/>
              </w:rPr>
            </w:pPr>
            <w:ins w:id="23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(N/m²) (Note: the absolute or relative measurement of pressure is implied with this entry. See below for more explicit forms.)</w:t>
              </w:r>
              <w:r>
                <w:fldChar w:fldCharType="end"/>
              </w:r>
            </w:ins>
          </w:p>
        </w:tc>
        <w:bookmarkEnd w:id="2310"/>
      </w:tr>
      <w:bookmarkStart w:id="2318" w:name="BKM_7D4C1B59_2638_4aa2_AED1_7A826E8B87C8"/>
      <w:tr w:rsidR="001A7BDB" w:rsidTr="001468B7">
        <w:trPr>
          <w:ins w:id="23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20" w:author="Dr. Martin J. Burns" w:date="2012-10-19T13:10:00Z"/>
                <w:sz w:val="22"/>
                <w:szCs w:val="22"/>
              </w:rPr>
            </w:pPr>
            <w:ins w:id="23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siemens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22" w:author="Dr. Martin J. Burns" w:date="2012-10-19T13:10:00Z"/>
                <w:sz w:val="22"/>
                <w:szCs w:val="22"/>
              </w:rPr>
            </w:pPr>
            <w:ins w:id="23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24" w:author="Dr. Martin J. Burns" w:date="2012-10-19T13:10:00Z"/>
                <w:sz w:val="22"/>
                <w:szCs w:val="22"/>
              </w:rPr>
            </w:pPr>
            <w:ins w:id="23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Conductance,Siemens (A / V = 1 / O)</w:t>
              </w:r>
              <w:r>
                <w:fldChar w:fldCharType="end"/>
              </w:r>
            </w:ins>
          </w:p>
        </w:tc>
        <w:bookmarkEnd w:id="2318"/>
      </w:tr>
      <w:bookmarkStart w:id="2326" w:name="BKM_8D97EAE2_AA11_4ff3_890E_729693C1EAFA"/>
      <w:tr w:rsidR="001A7BDB" w:rsidTr="001468B7">
        <w:trPr>
          <w:ins w:id="23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28" w:author="Dr. Martin J. Burns" w:date="2012-10-19T13:10:00Z"/>
                <w:sz w:val="22"/>
                <w:szCs w:val="22"/>
              </w:rPr>
            </w:pPr>
            <w:ins w:id="23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30" w:author="Dr. Martin J. Burns" w:date="2012-10-19T13:10:00Z"/>
                <w:sz w:val="22"/>
                <w:szCs w:val="22"/>
              </w:rPr>
            </w:pPr>
            <w:ins w:id="23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32" w:author="Dr. Martin J. Burns" w:date="2012-10-19T13:10:00Z"/>
                <w:sz w:val="22"/>
                <w:szCs w:val="22"/>
              </w:rPr>
            </w:pPr>
            <w:ins w:id="23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absolute pressure</w:t>
              </w:r>
              <w:r>
                <w:fldChar w:fldCharType="end"/>
              </w:r>
            </w:ins>
          </w:p>
        </w:tc>
        <w:bookmarkEnd w:id="2326"/>
      </w:tr>
      <w:bookmarkStart w:id="2334" w:name="BKM_FA0BAE56_5CF4_4a30_BB18_F9290D00C112"/>
      <w:tr w:rsidR="001A7BDB" w:rsidTr="001468B7">
        <w:trPr>
          <w:ins w:id="23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36" w:author="Dr. Martin J. Burns" w:date="2012-10-19T13:10:00Z"/>
                <w:sz w:val="22"/>
                <w:szCs w:val="22"/>
              </w:rPr>
            </w:pPr>
            <w:ins w:id="23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38" w:author="Dr. Martin J. Burns" w:date="2012-10-19T13:10:00Z"/>
                <w:sz w:val="22"/>
                <w:szCs w:val="22"/>
              </w:rPr>
            </w:pPr>
            <w:ins w:id="23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40" w:author="Dr. Martin J. Burns" w:date="2012-10-19T13:10:00Z"/>
                <w:sz w:val="22"/>
                <w:szCs w:val="22"/>
              </w:rPr>
            </w:pPr>
            <w:ins w:id="23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gauge pressure</w:t>
              </w:r>
              <w:r>
                <w:fldChar w:fldCharType="end"/>
              </w:r>
            </w:ins>
          </w:p>
        </w:tc>
        <w:bookmarkEnd w:id="2334"/>
      </w:tr>
      <w:bookmarkStart w:id="2342" w:name="BKM_BAF4EDF3_4F3B_402c_A961_2B4A3225794A"/>
      <w:tr w:rsidR="001A7BDB" w:rsidTr="001468B7">
        <w:trPr>
          <w:ins w:id="23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44" w:author="Dr. Martin J. Burns" w:date="2012-10-19T13:10:00Z"/>
                <w:sz w:val="22"/>
                <w:szCs w:val="22"/>
              </w:rPr>
            </w:pPr>
            <w:ins w:id="23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kat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46" w:author="Dr. Martin J. Burns" w:date="2012-10-19T13:10:00Z"/>
                <w:sz w:val="22"/>
                <w:szCs w:val="22"/>
              </w:rPr>
            </w:pPr>
            <w:ins w:id="23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48" w:author="Dr. Martin J. Burns" w:date="2012-10-19T13:10:00Z"/>
                <w:sz w:val="22"/>
                <w:szCs w:val="22"/>
              </w:rPr>
            </w:pPr>
            <w:ins w:id="23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Catalytic activity,katal = mol / s</w:t>
              </w:r>
              <w:r>
                <w:fldChar w:fldCharType="end"/>
              </w:r>
            </w:ins>
          </w:p>
        </w:tc>
        <w:bookmarkEnd w:id="2342"/>
      </w:tr>
      <w:bookmarkStart w:id="2350" w:name="BKM_5814C239_836F_403b_87DD_C423D6015E5E"/>
      <w:tr w:rsidR="001A7BDB" w:rsidTr="001468B7">
        <w:trPr>
          <w:ins w:id="23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52" w:author="Dr. Martin J. Burns" w:date="2012-10-19T13:10:00Z"/>
                <w:sz w:val="22"/>
                <w:szCs w:val="22"/>
              </w:rPr>
            </w:pPr>
            <w:ins w:id="23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revPerS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54" w:author="Dr. Martin J. Burns" w:date="2012-10-19T13:10:00Z"/>
                <w:sz w:val="22"/>
                <w:szCs w:val="22"/>
              </w:rPr>
            </w:pPr>
            <w:ins w:id="23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56" w:author="Dr. Martin J. Burns" w:date="2012-10-19T13:10:00Z"/>
                <w:sz w:val="22"/>
                <w:szCs w:val="22"/>
              </w:rPr>
            </w:pPr>
            <w:ins w:id="23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Rotational speed,rotations per second (Note: compare to cycles per second, Hz)</w:t>
              </w:r>
              <w:r>
                <w:fldChar w:fldCharType="end"/>
              </w:r>
            </w:ins>
          </w:p>
        </w:tc>
        <w:bookmarkEnd w:id="2350"/>
      </w:tr>
      <w:bookmarkStart w:id="2358" w:name="BKM_8EA3B5F5_7F98_4da7_9BE0_EAB6D16E55A2"/>
      <w:tr w:rsidR="001A7BDB" w:rsidTr="001468B7">
        <w:trPr>
          <w:ins w:id="23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60" w:author="Dr. Martin J. Burns" w:date="2012-10-19T13:10:00Z"/>
                <w:sz w:val="22"/>
                <w:szCs w:val="22"/>
              </w:rPr>
            </w:pPr>
            <w:ins w:id="23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62" w:author="Dr. Martin J. Burns" w:date="2012-10-19T13:10:00Z"/>
                <w:sz w:val="22"/>
                <w:szCs w:val="22"/>
              </w:rPr>
            </w:pPr>
            <w:ins w:id="23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64" w:author="Dr. Martin J. Burns" w:date="2012-10-19T13:10:00Z"/>
                <w:sz w:val="22"/>
                <w:szCs w:val="22"/>
              </w:rPr>
            </w:pPr>
            <w:ins w:id="23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meter</w:t>
              </w:r>
              <w:r>
                <w:fldChar w:fldCharType="end"/>
              </w:r>
            </w:ins>
          </w:p>
        </w:tc>
        <w:bookmarkEnd w:id="2358"/>
      </w:tr>
      <w:bookmarkStart w:id="2366" w:name="BKM_690DD651_FDF4_447a_9979_D0677C9F5449"/>
      <w:tr w:rsidR="001A7BDB" w:rsidTr="001468B7">
        <w:trPr>
          <w:ins w:id="23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68" w:author="Dr. Martin J. Burns" w:date="2012-10-19T13:10:00Z"/>
                <w:sz w:val="22"/>
                <w:szCs w:val="22"/>
              </w:rPr>
            </w:pPr>
            <w:ins w:id="23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70" w:author="Dr. Martin J. Burns" w:date="2012-10-19T13:10:00Z"/>
                <w:sz w:val="22"/>
                <w:szCs w:val="22"/>
              </w:rPr>
            </w:pPr>
            <w:ins w:id="23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72" w:author="Dr. Martin J. Burns" w:date="2012-10-19T13:10:00Z"/>
                <w:sz w:val="22"/>
                <w:szCs w:val="22"/>
              </w:rPr>
            </w:pPr>
            <w:ins w:id="23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w:t>
              </w:r>
              <w:r>
                <w:fldChar w:fldCharType="end"/>
              </w:r>
            </w:ins>
          </w:p>
        </w:tc>
        <w:bookmarkEnd w:id="2366"/>
      </w:tr>
      <w:bookmarkStart w:id="2374" w:name="BKM_F3D1CE0A_4CBE_452d_94D2_3A79C4EA5730"/>
      <w:tr w:rsidR="001A7BDB" w:rsidTr="001468B7">
        <w:trPr>
          <w:ins w:id="23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76" w:author="Dr. Martin J. Burns" w:date="2012-10-19T13:10:00Z"/>
                <w:sz w:val="22"/>
                <w:szCs w:val="22"/>
              </w:rPr>
            </w:pPr>
            <w:ins w:id="23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78" w:author="Dr. Martin J. Burns" w:date="2012-10-19T13:10:00Z"/>
                <w:sz w:val="22"/>
                <w:szCs w:val="22"/>
              </w:rPr>
            </w:pPr>
            <w:ins w:id="23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80" w:author="Dr. Martin J. Burns" w:date="2012-10-19T13:10:00Z"/>
                <w:sz w:val="22"/>
                <w:szCs w:val="22"/>
              </w:rPr>
            </w:pPr>
            <w:ins w:id="23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Velocity,meter per second (m/s)</w:t>
              </w:r>
              <w:r>
                <w:fldChar w:fldCharType="end"/>
              </w:r>
            </w:ins>
          </w:p>
        </w:tc>
        <w:bookmarkEnd w:id="2374"/>
      </w:tr>
      <w:bookmarkStart w:id="2382" w:name="BKM_223624E8_175A_414a_9E3B_3109BA293F40"/>
      <w:tr w:rsidR="001A7BDB" w:rsidTr="001468B7">
        <w:trPr>
          <w:ins w:id="23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84" w:author="Dr. Martin J. Burns" w:date="2012-10-19T13:10:00Z"/>
                <w:sz w:val="22"/>
                <w:szCs w:val="22"/>
              </w:rPr>
            </w:pPr>
            <w:ins w:id="23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86" w:author="Dr. Martin J. Burns" w:date="2012-10-19T13:10:00Z"/>
                <w:sz w:val="22"/>
                <w:szCs w:val="22"/>
              </w:rPr>
            </w:pPr>
            <w:ins w:id="23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88" w:author="Dr. Martin J. Burns" w:date="2012-10-19T13:10:00Z"/>
                <w:sz w:val="22"/>
                <w:szCs w:val="22"/>
              </w:rPr>
            </w:pPr>
            <w:ins w:id="23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Acceleration,meter per second squared</w:t>
              </w:r>
              <w:r>
                <w:fldChar w:fldCharType="end"/>
              </w:r>
            </w:ins>
          </w:p>
        </w:tc>
        <w:bookmarkEnd w:id="2382"/>
      </w:tr>
      <w:bookmarkStart w:id="2390" w:name="BKM_D161F63B_A3B2_429d_A47B_16449AB98FE3"/>
      <w:tr w:rsidR="001A7BDB" w:rsidTr="001468B7">
        <w:trPr>
          <w:ins w:id="23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92" w:author="Dr. Martin J. Burns" w:date="2012-10-19T13:10:00Z"/>
                <w:sz w:val="22"/>
                <w:szCs w:val="22"/>
              </w:rPr>
            </w:pPr>
            <w:ins w:id="23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94" w:author="Dr. Martin J. Burns" w:date="2012-10-19T13:10:00Z"/>
                <w:sz w:val="22"/>
                <w:szCs w:val="22"/>
              </w:rPr>
            </w:pPr>
            <w:ins w:id="23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396" w:author="Dr. Martin J. Burns" w:date="2012-10-19T13:10:00Z"/>
                <w:sz w:val="22"/>
                <w:szCs w:val="22"/>
              </w:rPr>
            </w:pPr>
            <w:ins w:id="23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meters per second</w:t>
              </w:r>
              <w:r>
                <w:fldChar w:fldCharType="end"/>
              </w:r>
            </w:ins>
          </w:p>
        </w:tc>
        <w:bookmarkEnd w:id="2390"/>
      </w:tr>
      <w:bookmarkStart w:id="2398" w:name="BKM_F149353A_6F9B_4664_BE1C_311EAD01CCE6"/>
      <w:tr w:rsidR="001A7BDB" w:rsidTr="001468B7">
        <w:trPr>
          <w:ins w:id="23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00" w:author="Dr. Martin J. Burns" w:date="2012-10-19T13:10:00Z"/>
                <w:sz w:val="22"/>
                <w:szCs w:val="22"/>
              </w:rPr>
            </w:pPr>
            <w:ins w:id="24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02" w:author="Dr. Martin J. Burns" w:date="2012-10-19T13:10:00Z"/>
                <w:sz w:val="22"/>
                <w:szCs w:val="22"/>
              </w:rPr>
            </w:pPr>
            <w:ins w:id="24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04" w:author="Dr. Martin J. Burns" w:date="2012-10-19T13:10:00Z"/>
                <w:sz w:val="22"/>
                <w:szCs w:val="22"/>
              </w:rPr>
            </w:pPr>
            <w:ins w:id="24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efficiency,meter / cubic meter</w:t>
              </w:r>
              <w:r>
                <w:fldChar w:fldCharType="end"/>
              </w:r>
            </w:ins>
          </w:p>
        </w:tc>
        <w:bookmarkEnd w:id="2398"/>
      </w:tr>
      <w:bookmarkStart w:id="2406" w:name="BKM_5CE7E41A_FF48_47ec_8A73_9F11A3F550F1"/>
      <w:tr w:rsidR="001A7BDB" w:rsidTr="001468B7">
        <w:trPr>
          <w:ins w:id="24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08" w:author="Dr. Martin J. Burns" w:date="2012-10-19T13:10:00Z"/>
                <w:sz w:val="22"/>
                <w:szCs w:val="22"/>
              </w:rPr>
            </w:pPr>
            <w:ins w:id="24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10" w:author="Dr. Martin J. Burns" w:date="2012-10-19T13:10:00Z"/>
                <w:sz w:val="22"/>
                <w:szCs w:val="22"/>
              </w:rPr>
            </w:pPr>
            <w:ins w:id="24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12" w:author="Dr. Martin J. Burns" w:date="2012-10-19T13:10:00Z"/>
                <w:sz w:val="22"/>
                <w:szCs w:val="22"/>
              </w:rPr>
            </w:pPr>
            <w:ins w:id="241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Moment of mass,kilogram meter (kg·m) (first moment of mass) (Note: users must supply the “k” prefix to obtain “kg m”.)</w:t>
              </w:r>
            </w:ins>
          </w:p>
        </w:tc>
        <w:bookmarkEnd w:id="2406"/>
      </w:tr>
      <w:bookmarkStart w:id="2414" w:name="BKM_94DC8066_3052_4d90_B429_05906998A8A8"/>
      <w:tr w:rsidR="001A7BDB" w:rsidTr="001468B7">
        <w:trPr>
          <w:ins w:id="24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16" w:author="Dr. Martin J. Burns" w:date="2012-10-19T13:10:00Z"/>
                <w:sz w:val="22"/>
                <w:szCs w:val="22"/>
              </w:rPr>
            </w:pPr>
            <w:ins w:id="24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18" w:author="Dr. Martin J. Burns" w:date="2012-10-19T13:10:00Z"/>
                <w:sz w:val="22"/>
                <w:szCs w:val="22"/>
              </w:rPr>
            </w:pPr>
            <w:ins w:id="24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20" w:author="Dr. Martin J. Burns" w:date="2012-10-19T13:10:00Z"/>
                <w:sz w:val="22"/>
                <w:szCs w:val="22"/>
              </w:rPr>
            </w:pPr>
            <w:ins w:id="242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Density,gram/cubic meter (Note: users must supply the prefix multiplier “k” to form kg/ m³)</w:t>
              </w:r>
            </w:ins>
          </w:p>
        </w:tc>
        <w:bookmarkEnd w:id="2414"/>
      </w:tr>
      <w:bookmarkStart w:id="2422" w:name="BKM_6E5467D9_DFEB_4054_8DC2_D99B05A34F59"/>
      <w:tr w:rsidR="001A7BDB" w:rsidTr="001468B7">
        <w:trPr>
          <w:ins w:id="24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24" w:author="Dr. Martin J. Burns" w:date="2012-10-19T13:10:00Z"/>
                <w:sz w:val="22"/>
                <w:szCs w:val="22"/>
              </w:rPr>
            </w:pPr>
            <w:ins w:id="24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m2PerS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26" w:author="Dr. Martin J. Burns" w:date="2012-10-19T13:10:00Z"/>
                <w:sz w:val="22"/>
                <w:szCs w:val="22"/>
              </w:rPr>
            </w:pPr>
            <w:ins w:id="24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28" w:author="Dr. Martin J. Burns" w:date="2012-10-19T13:10:00Z"/>
                <w:sz w:val="22"/>
                <w:szCs w:val="22"/>
              </w:rPr>
            </w:pPr>
            <w:ins w:id="24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Viscosity,meter squared / second</w:t>
              </w:r>
              <w:r>
                <w:fldChar w:fldCharType="end"/>
              </w:r>
            </w:ins>
          </w:p>
        </w:tc>
        <w:bookmarkEnd w:id="2422"/>
      </w:tr>
      <w:bookmarkStart w:id="2430" w:name="BKM_DE614215_A160_4e4c_9614_6C0F3BC4BDA7"/>
      <w:tr w:rsidR="001A7BDB" w:rsidTr="001468B7">
        <w:trPr>
          <w:ins w:id="24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32" w:author="Dr. Martin J. Burns" w:date="2012-10-19T13:10:00Z"/>
                <w:sz w:val="22"/>
                <w:szCs w:val="22"/>
              </w:rPr>
            </w:pPr>
            <w:ins w:id="24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34" w:author="Dr. Martin J. Burns" w:date="2012-10-19T13:10:00Z"/>
                <w:sz w:val="22"/>
                <w:szCs w:val="22"/>
              </w:rPr>
            </w:pPr>
            <w:ins w:id="24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36" w:author="Dr. Martin J. Burns" w:date="2012-10-19T13:10:00Z"/>
                <w:sz w:val="22"/>
                <w:szCs w:val="22"/>
              </w:rPr>
            </w:pPr>
            <w:ins w:id="24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Thermal conductivity,Watt/meter Kelvin</w:t>
              </w:r>
              <w:r>
                <w:fldChar w:fldCharType="end"/>
              </w:r>
            </w:ins>
          </w:p>
        </w:tc>
        <w:bookmarkEnd w:id="2430"/>
      </w:tr>
      <w:bookmarkStart w:id="2438" w:name="BKM_D4527AC8_BF2D_469c_BBD7_090183EF27AF"/>
      <w:tr w:rsidR="001A7BDB" w:rsidTr="001468B7">
        <w:trPr>
          <w:ins w:id="24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40" w:author="Dr. Martin J. Burns" w:date="2012-10-19T13:10:00Z"/>
                <w:sz w:val="22"/>
                <w:szCs w:val="22"/>
              </w:rPr>
            </w:pPr>
            <w:ins w:id="24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42" w:author="Dr. Martin J. Burns" w:date="2012-10-19T13:10:00Z"/>
                <w:sz w:val="22"/>
                <w:szCs w:val="22"/>
              </w:rPr>
            </w:pPr>
            <w:ins w:id="24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44" w:author="Dr. Martin J. Burns" w:date="2012-10-19T13:10:00Z"/>
                <w:sz w:val="22"/>
                <w:szCs w:val="22"/>
              </w:rPr>
            </w:pPr>
            <w:ins w:id="24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Heat capacity,Joule/Kelvin</w:t>
              </w:r>
              <w:r>
                <w:fldChar w:fldCharType="end"/>
              </w:r>
            </w:ins>
          </w:p>
        </w:tc>
        <w:bookmarkEnd w:id="2438"/>
      </w:tr>
      <w:bookmarkStart w:id="2446" w:name="BKM_8C766DBC_288E_4f3f_A2F4_A56E7FD99D38"/>
      <w:tr w:rsidR="001A7BDB" w:rsidTr="001468B7">
        <w:trPr>
          <w:ins w:id="24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48" w:author="Dr. Martin J. Burns" w:date="2012-10-19T13:10:00Z"/>
                <w:sz w:val="22"/>
                <w:szCs w:val="22"/>
              </w:rPr>
            </w:pPr>
            <w:ins w:id="24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50" w:author="Dr. Martin J. Burns" w:date="2012-10-19T13:10:00Z"/>
                <w:sz w:val="22"/>
                <w:szCs w:val="22"/>
              </w:rPr>
            </w:pPr>
            <w:ins w:id="24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52" w:author="Dr. Martin J. Burns" w:date="2012-10-19T13:10:00Z"/>
                <w:sz w:val="22"/>
                <w:szCs w:val="22"/>
              </w:rPr>
            </w:pPr>
            <w:ins w:id="24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Angular velocity,radians per second</w:t>
              </w:r>
              <w:r>
                <w:fldChar w:fldCharType="end"/>
              </w:r>
            </w:ins>
          </w:p>
        </w:tc>
        <w:bookmarkEnd w:id="2446"/>
      </w:tr>
      <w:bookmarkStart w:id="2454" w:name="BKM_CB80D8AD_673B_44a3_A765_D1A8E9EA1567"/>
      <w:tr w:rsidR="001A7BDB" w:rsidTr="001468B7">
        <w:trPr>
          <w:ins w:id="24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56" w:author="Dr. Martin J. Burns" w:date="2012-10-19T13:10:00Z"/>
                <w:sz w:val="22"/>
                <w:szCs w:val="22"/>
              </w:rPr>
            </w:pPr>
            <w:ins w:id="24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58" w:author="Dr. Martin J. Burns" w:date="2012-10-19T13:10:00Z"/>
                <w:sz w:val="22"/>
                <w:szCs w:val="22"/>
              </w:rPr>
            </w:pPr>
            <w:ins w:id="24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60" w:author="Dr. Martin J. Burns" w:date="2012-10-19T13:10:00Z"/>
                <w:sz w:val="22"/>
                <w:szCs w:val="22"/>
              </w:rPr>
            </w:pPr>
            <w:ins w:id="24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Apparent power,Volt Ampere (See also real power and reactive power.)</w:t>
              </w:r>
              <w:r>
                <w:fldChar w:fldCharType="end"/>
              </w:r>
            </w:ins>
          </w:p>
        </w:tc>
        <w:bookmarkEnd w:id="2454"/>
      </w:tr>
      <w:bookmarkStart w:id="2462" w:name="BKM_09609C79_5EBE_4cc1_92F3_87365F1556D0"/>
      <w:tr w:rsidR="001A7BDB" w:rsidTr="001468B7">
        <w:trPr>
          <w:ins w:id="24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64" w:author="Dr. Martin J. Burns" w:date="2012-10-19T13:10:00Z"/>
                <w:sz w:val="22"/>
                <w:szCs w:val="22"/>
              </w:rPr>
            </w:pPr>
            <w:ins w:id="24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66" w:author="Dr. Martin J. Burns" w:date="2012-10-19T13:10:00Z"/>
                <w:sz w:val="22"/>
                <w:szCs w:val="22"/>
              </w:rPr>
            </w:pPr>
            <w:ins w:id="24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68" w:author="Dr. Martin J. Burns" w:date="2012-10-19T13:10:00Z"/>
                <w:sz w:val="22"/>
                <w:szCs w:val="22"/>
              </w:rPr>
            </w:pPr>
            <w:ins w:id="2469"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Reactive power, Volt Ampere reactive. The “reactive” or “imaginary” component of electrical power. (See also real power and apparent power).</w:t>
              </w:r>
            </w:ins>
          </w:p>
        </w:tc>
        <w:bookmarkEnd w:id="2462"/>
      </w:tr>
      <w:bookmarkStart w:id="2470" w:name="BKM_1FD573F3_FCCC_462e_9043_C5EC8779A519"/>
      <w:tr w:rsidR="001A7BDB" w:rsidTr="001468B7">
        <w:trPr>
          <w:ins w:id="24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72" w:author="Dr. Martin J. Burns" w:date="2012-10-19T13:10:00Z"/>
                <w:sz w:val="22"/>
                <w:szCs w:val="22"/>
              </w:rPr>
            </w:pPr>
            <w:ins w:id="24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74" w:author="Dr. Martin J. Burns" w:date="2012-10-19T13:10:00Z"/>
                <w:sz w:val="22"/>
                <w:szCs w:val="22"/>
              </w:rPr>
            </w:pPr>
            <w:ins w:id="24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76" w:author="Dr. Martin J. Burns" w:date="2012-10-19T13:10:00Z"/>
                <w:sz w:val="22"/>
                <w:szCs w:val="22"/>
              </w:rPr>
            </w:pPr>
            <w:ins w:id="24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 seconds,Volt seconds (Ws/A)</w:t>
              </w:r>
              <w:r>
                <w:fldChar w:fldCharType="end"/>
              </w:r>
            </w:ins>
          </w:p>
        </w:tc>
        <w:bookmarkEnd w:id="2470"/>
      </w:tr>
      <w:bookmarkStart w:id="2478" w:name="BKM_F15A450B_48E4_4223_A626_2171E5F169F9"/>
      <w:tr w:rsidR="001A7BDB" w:rsidTr="001468B7">
        <w:trPr>
          <w:ins w:id="24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80" w:author="Dr. Martin J. Burns" w:date="2012-10-19T13:10:00Z"/>
                <w:sz w:val="22"/>
                <w:szCs w:val="22"/>
              </w:rPr>
            </w:pPr>
            <w:ins w:id="24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82" w:author="Dr. Martin J. Burns" w:date="2012-10-19T13:10:00Z"/>
                <w:sz w:val="22"/>
                <w:szCs w:val="22"/>
              </w:rPr>
            </w:pPr>
            <w:ins w:id="24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84" w:author="Dr. Martin J. Burns" w:date="2012-10-19T13:10:00Z"/>
                <w:sz w:val="22"/>
                <w:szCs w:val="22"/>
              </w:rPr>
            </w:pPr>
            <w:ins w:id="24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Volts squared,Volt squared (W2/A2)</w:t>
              </w:r>
              <w:r>
                <w:fldChar w:fldCharType="end"/>
              </w:r>
            </w:ins>
          </w:p>
        </w:tc>
        <w:bookmarkEnd w:id="2478"/>
      </w:tr>
      <w:bookmarkStart w:id="2486" w:name="BKM_E57B1818_FC26_41be_96FA_A95A32BB555E"/>
      <w:tr w:rsidR="001A7BDB" w:rsidTr="001468B7">
        <w:trPr>
          <w:ins w:id="24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88" w:author="Dr. Martin J. Burns" w:date="2012-10-19T13:10:00Z"/>
                <w:sz w:val="22"/>
                <w:szCs w:val="22"/>
              </w:rPr>
            </w:pPr>
            <w:ins w:id="24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90" w:author="Dr. Martin J. Burns" w:date="2012-10-19T13:10:00Z"/>
                <w:sz w:val="22"/>
                <w:szCs w:val="22"/>
              </w:rPr>
            </w:pPr>
            <w:ins w:id="24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92" w:author="Dr. Martin J. Burns" w:date="2012-10-19T13:10:00Z"/>
                <w:sz w:val="22"/>
                <w:szCs w:val="22"/>
              </w:rPr>
            </w:pPr>
            <w:ins w:id="24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 seconds,Amp seconds</w:t>
              </w:r>
              <w:r>
                <w:fldChar w:fldCharType="end"/>
              </w:r>
            </w:ins>
          </w:p>
        </w:tc>
        <w:bookmarkEnd w:id="2486"/>
      </w:tr>
      <w:bookmarkStart w:id="2494" w:name="BKM_7B437F17_B7D9_4dec_8AA3_A34FEAECD0A9"/>
      <w:tr w:rsidR="001A7BDB" w:rsidTr="001468B7">
        <w:trPr>
          <w:ins w:id="24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96" w:author="Dr. Martin J. Burns" w:date="2012-10-19T13:10:00Z"/>
                <w:sz w:val="22"/>
                <w:szCs w:val="22"/>
              </w:rPr>
            </w:pPr>
            <w:ins w:id="24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498" w:author="Dr. Martin J. Burns" w:date="2012-10-19T13:10:00Z"/>
                <w:sz w:val="22"/>
                <w:szCs w:val="22"/>
              </w:rPr>
            </w:pPr>
            <w:ins w:id="24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00" w:author="Dr. Martin J. Burns" w:date="2012-10-19T13:10:00Z"/>
                <w:sz w:val="22"/>
                <w:szCs w:val="22"/>
              </w:rPr>
            </w:pPr>
            <w:ins w:id="25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Amps squared,Amp squared</w:t>
              </w:r>
              <w:r>
                <w:fldChar w:fldCharType="end"/>
              </w:r>
            </w:ins>
          </w:p>
        </w:tc>
        <w:bookmarkEnd w:id="2494"/>
      </w:tr>
      <w:bookmarkStart w:id="2502" w:name="BKM_7C52450B_AD81_4e9a_BC9B_31EF5E1308B0"/>
      <w:tr w:rsidR="001A7BDB" w:rsidTr="001468B7">
        <w:trPr>
          <w:ins w:id="25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04" w:author="Dr. Martin J. Burns" w:date="2012-10-19T13:10:00Z"/>
                <w:sz w:val="22"/>
                <w:szCs w:val="22"/>
              </w:rPr>
            </w:pPr>
            <w:ins w:id="25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06" w:author="Dr. Martin J. Burns" w:date="2012-10-19T13:10:00Z"/>
                <w:sz w:val="22"/>
                <w:szCs w:val="22"/>
              </w:rPr>
            </w:pPr>
            <w:ins w:id="25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08" w:author="Dr. Martin J. Burns" w:date="2012-10-19T13:10:00Z"/>
                <w:sz w:val="22"/>
                <w:szCs w:val="22"/>
              </w:rPr>
            </w:pPr>
            <w:ins w:id="25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Amps squared time,square Amp second</w:t>
              </w:r>
              <w:r>
                <w:fldChar w:fldCharType="end"/>
              </w:r>
            </w:ins>
          </w:p>
        </w:tc>
        <w:bookmarkEnd w:id="2502"/>
      </w:tr>
      <w:bookmarkStart w:id="2510" w:name="BKM_EEC95354_5913_4561_8FAB_DEB11A029BF7"/>
      <w:tr w:rsidR="001A7BDB" w:rsidTr="001468B7">
        <w:trPr>
          <w:ins w:id="25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12" w:author="Dr. Martin J. Burns" w:date="2012-10-19T13:10:00Z"/>
                <w:sz w:val="22"/>
                <w:szCs w:val="22"/>
              </w:rPr>
            </w:pPr>
            <w:ins w:id="25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14" w:author="Dr. Martin J. Burns" w:date="2012-10-19T13:10:00Z"/>
                <w:sz w:val="22"/>
                <w:szCs w:val="22"/>
              </w:rPr>
            </w:pPr>
            <w:ins w:id="25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16" w:author="Dr. Martin J. Burns" w:date="2012-10-19T13:10:00Z"/>
                <w:sz w:val="22"/>
                <w:szCs w:val="22"/>
              </w:rPr>
            </w:pPr>
            <w:ins w:id="25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Apparent energy,Volt Ampere hours</w:t>
              </w:r>
              <w:r>
                <w:fldChar w:fldCharType="end"/>
              </w:r>
            </w:ins>
          </w:p>
        </w:tc>
        <w:bookmarkEnd w:id="2510"/>
      </w:tr>
      <w:bookmarkStart w:id="2518" w:name="BKM_5154BF91_70C2_4723_8C25_61B6165ABA41"/>
      <w:tr w:rsidR="001A7BDB" w:rsidTr="001468B7">
        <w:trPr>
          <w:ins w:id="25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20" w:author="Dr. Martin J. Burns" w:date="2012-10-19T13:10:00Z"/>
                <w:sz w:val="22"/>
                <w:szCs w:val="22"/>
              </w:rPr>
            </w:pPr>
            <w:ins w:id="25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22" w:author="Dr. Martin J. Burns" w:date="2012-10-19T13:10:00Z"/>
                <w:sz w:val="22"/>
                <w:szCs w:val="22"/>
              </w:rPr>
            </w:pPr>
            <w:ins w:id="25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24" w:author="Dr. Martin J. Burns" w:date="2012-10-19T13:10:00Z"/>
                <w:sz w:val="22"/>
                <w:szCs w:val="22"/>
              </w:rPr>
            </w:pPr>
            <w:ins w:id="25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Real energy,Watt hours</w:t>
              </w:r>
              <w:r>
                <w:fldChar w:fldCharType="end"/>
              </w:r>
            </w:ins>
          </w:p>
        </w:tc>
        <w:bookmarkEnd w:id="2518"/>
      </w:tr>
      <w:bookmarkStart w:id="2526" w:name="BKM_1C524A1B_2D05_4610_8CD1_9D07F2FC1B15"/>
      <w:tr w:rsidR="001A7BDB" w:rsidTr="001468B7">
        <w:trPr>
          <w:ins w:id="25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28" w:author="Dr. Martin J. Burns" w:date="2012-10-19T13:10:00Z"/>
                <w:sz w:val="22"/>
                <w:szCs w:val="22"/>
              </w:rPr>
            </w:pPr>
            <w:ins w:id="25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30" w:author="Dr. Martin J. Burns" w:date="2012-10-19T13:10:00Z"/>
                <w:sz w:val="22"/>
                <w:szCs w:val="22"/>
              </w:rPr>
            </w:pPr>
            <w:ins w:id="25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32" w:author="Dr. Martin J. Burns" w:date="2012-10-19T13:10:00Z"/>
                <w:sz w:val="22"/>
                <w:szCs w:val="22"/>
              </w:rPr>
            </w:pPr>
            <w:ins w:id="25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Reactive energy,Volt Ampere reactive hours</w:t>
              </w:r>
              <w:r>
                <w:fldChar w:fldCharType="end"/>
              </w:r>
            </w:ins>
          </w:p>
        </w:tc>
        <w:bookmarkEnd w:id="2526"/>
      </w:tr>
      <w:bookmarkStart w:id="2534" w:name="BKM_FD2FB7C6_5A39_427c_A2DC_CA5CA4060FC7"/>
      <w:tr w:rsidR="001A7BDB" w:rsidTr="001468B7">
        <w:trPr>
          <w:ins w:id="25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36" w:author="Dr. Martin J. Burns" w:date="2012-10-19T13:10:00Z"/>
                <w:sz w:val="22"/>
                <w:szCs w:val="22"/>
              </w:rPr>
            </w:pPr>
            <w:ins w:id="25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38" w:author="Dr. Martin J. Burns" w:date="2012-10-19T13:10:00Z"/>
                <w:sz w:val="22"/>
                <w:szCs w:val="22"/>
              </w:rPr>
            </w:pPr>
            <w:ins w:id="25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40" w:author="Dr. Martin J. Burns" w:date="2012-10-19T13:10:00Z"/>
                <w:sz w:val="22"/>
                <w:szCs w:val="22"/>
              </w:rPr>
            </w:pPr>
            <w:ins w:id="25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flux,Volt per Hertz</w:t>
              </w:r>
              <w:r>
                <w:fldChar w:fldCharType="end"/>
              </w:r>
            </w:ins>
          </w:p>
        </w:tc>
        <w:bookmarkEnd w:id="2534"/>
      </w:tr>
      <w:bookmarkStart w:id="2542" w:name="BKM_DA0A087A_31DA_4a9d_BF66_78624900F2B8"/>
      <w:tr w:rsidR="001A7BDB" w:rsidTr="001468B7">
        <w:trPr>
          <w:ins w:id="25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44" w:author="Dr. Martin J. Burns" w:date="2012-10-19T13:10:00Z"/>
                <w:sz w:val="22"/>
                <w:szCs w:val="22"/>
              </w:rPr>
            </w:pPr>
            <w:ins w:id="25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46" w:author="Dr. Martin J. Burns" w:date="2012-10-19T13:10:00Z"/>
                <w:sz w:val="22"/>
                <w:szCs w:val="22"/>
              </w:rPr>
            </w:pPr>
            <w:ins w:id="25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48" w:author="Dr. Martin J. Burns" w:date="2012-10-19T13:10:00Z"/>
                <w:sz w:val="22"/>
                <w:szCs w:val="22"/>
              </w:rPr>
            </w:pPr>
            <w:ins w:id="25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Rate of change of frequency,Hertz per second</w:t>
              </w:r>
              <w:r>
                <w:fldChar w:fldCharType="end"/>
              </w:r>
            </w:ins>
          </w:p>
        </w:tc>
        <w:bookmarkEnd w:id="2542"/>
      </w:tr>
      <w:bookmarkStart w:id="2550" w:name="BKM_F57949D7_F50F_485e_9BE1_C951757DDF9F"/>
      <w:tr w:rsidR="001A7BDB" w:rsidTr="001468B7">
        <w:trPr>
          <w:ins w:id="25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52" w:author="Dr. Martin J. Burns" w:date="2012-10-19T13:10:00Z"/>
                <w:sz w:val="22"/>
                <w:szCs w:val="22"/>
              </w:rPr>
            </w:pPr>
            <w:ins w:id="25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54" w:author="Dr. Martin J. Burns" w:date="2012-10-19T13:10:00Z"/>
                <w:sz w:val="22"/>
                <w:szCs w:val="22"/>
              </w:rPr>
            </w:pPr>
            <w:ins w:id="25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56" w:author="Dr. Martin J. Burns" w:date="2012-10-19T13:10:00Z"/>
                <w:sz w:val="22"/>
                <w:szCs w:val="22"/>
              </w:rPr>
            </w:pPr>
            <w:ins w:id="255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Moment of mass,kg m2 (Second moment of mass, commonly called the moment of inertia) (Note: users must supply the “k” prefix to obtain “kg m2”.)</w:t>
              </w:r>
            </w:ins>
          </w:p>
        </w:tc>
        <w:bookmarkEnd w:id="2550"/>
      </w:tr>
      <w:bookmarkStart w:id="2558" w:name="BKM_0C57C2B0_BDEB_4821_AB64_B5ACF521A8A8"/>
      <w:tr w:rsidR="001A7BDB" w:rsidTr="001468B7">
        <w:trPr>
          <w:ins w:id="25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60" w:author="Dr. Martin J. Burns" w:date="2012-10-19T13:10:00Z"/>
                <w:sz w:val="22"/>
                <w:szCs w:val="22"/>
              </w:rPr>
            </w:pPr>
            <w:ins w:id="25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62" w:author="Dr. Martin J. Burns" w:date="2012-10-19T13:10:00Z"/>
                <w:sz w:val="22"/>
                <w:szCs w:val="22"/>
              </w:rPr>
            </w:pPr>
            <w:ins w:id="25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64" w:author="Dr. Martin J. Burns" w:date="2012-10-19T13:10:00Z"/>
                <w:sz w:val="22"/>
                <w:szCs w:val="22"/>
              </w:rPr>
            </w:pPr>
            <w:ins w:id="25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Ramp rate,Watt per second</w:t>
              </w:r>
              <w:r>
                <w:fldChar w:fldCharType="end"/>
              </w:r>
            </w:ins>
          </w:p>
        </w:tc>
        <w:bookmarkEnd w:id="2558"/>
      </w:tr>
      <w:bookmarkStart w:id="2566" w:name="BKM_3423F905_56FA_48fa_9913_963ED787631F"/>
      <w:tr w:rsidR="001A7BDB" w:rsidTr="001468B7">
        <w:trPr>
          <w:ins w:id="25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68" w:author="Dr. Martin J. Burns" w:date="2012-10-19T13:10:00Z"/>
                <w:sz w:val="22"/>
                <w:szCs w:val="22"/>
              </w:rPr>
            </w:pPr>
            <w:ins w:id="25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70" w:author="Dr. Martin J. Burns" w:date="2012-10-19T13:10:00Z"/>
                <w:sz w:val="22"/>
                <w:szCs w:val="22"/>
              </w:rPr>
            </w:pPr>
            <w:ins w:id="25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72" w:author="Dr. Martin J. Burns" w:date="2012-10-19T13:10:00Z"/>
                <w:sz w:val="22"/>
                <w:szCs w:val="22"/>
              </w:rPr>
            </w:pPr>
            <w:ins w:id="25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rate,liters per second</w:t>
              </w:r>
              <w:r>
                <w:fldChar w:fldCharType="end"/>
              </w:r>
            </w:ins>
          </w:p>
        </w:tc>
        <w:bookmarkEnd w:id="2566"/>
      </w:tr>
      <w:bookmarkStart w:id="2574" w:name="BKM_A6DCBED4_6926_4947_B834_06E9C35093FD"/>
      <w:tr w:rsidR="001A7BDB" w:rsidTr="001468B7">
        <w:trPr>
          <w:ins w:id="25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76" w:author="Dr. Martin J. Burns" w:date="2012-10-19T13:10:00Z"/>
                <w:sz w:val="22"/>
                <w:szCs w:val="22"/>
              </w:rPr>
            </w:pPr>
            <w:ins w:id="25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78" w:author="Dr. Martin J. Burns" w:date="2012-10-19T13:10:00Z"/>
                <w:sz w:val="22"/>
                <w:szCs w:val="22"/>
              </w:rPr>
            </w:pPr>
            <w:ins w:id="25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80" w:author="Dr. Martin J. Burns" w:date="2012-10-19T13:10:00Z"/>
                <w:sz w:val="22"/>
                <w:szCs w:val="22"/>
              </w:rPr>
            </w:pPr>
            <w:ins w:id="25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w:t>
              </w:r>
              <w:r>
                <w:fldChar w:fldCharType="end"/>
              </w:r>
            </w:ins>
          </w:p>
        </w:tc>
        <w:bookmarkEnd w:id="2574"/>
      </w:tr>
      <w:bookmarkStart w:id="2582" w:name="BKM_A5E2B082_03DA_45ec_8338_BE3807AA5C84"/>
      <w:tr w:rsidR="001A7BDB" w:rsidTr="001468B7">
        <w:trPr>
          <w:ins w:id="25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84" w:author="Dr. Martin J. Burns" w:date="2012-10-19T13:10:00Z"/>
                <w:sz w:val="22"/>
                <w:szCs w:val="22"/>
              </w:rPr>
            </w:pPr>
            <w:ins w:id="25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86" w:author="Dr. Martin J. Burns" w:date="2012-10-19T13:10:00Z"/>
                <w:sz w:val="22"/>
                <w:szCs w:val="22"/>
              </w:rPr>
            </w:pPr>
            <w:ins w:id="25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88" w:author="Dr. Martin J. Burns" w:date="2012-10-19T13:10:00Z"/>
                <w:sz w:val="22"/>
                <w:szCs w:val="22"/>
              </w:rPr>
            </w:pPr>
            <w:ins w:id="25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w:t>
              </w:r>
              <w:r>
                <w:fldChar w:fldCharType="end"/>
              </w:r>
            </w:ins>
          </w:p>
        </w:tc>
        <w:bookmarkEnd w:id="2582"/>
      </w:tr>
      <w:bookmarkStart w:id="2590" w:name="BKM_7509F9EF_1B72_4c10_99A9_8446AD466598"/>
      <w:tr w:rsidR="001A7BDB" w:rsidTr="001468B7">
        <w:trPr>
          <w:ins w:id="25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92" w:author="Dr. Martin J. Burns" w:date="2012-10-19T13:10:00Z"/>
                <w:sz w:val="22"/>
                <w:szCs w:val="22"/>
              </w:rPr>
            </w:pPr>
            <w:ins w:id="25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ohmM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94" w:author="Dr. Martin J. Burns" w:date="2012-10-19T13:10:00Z"/>
                <w:sz w:val="22"/>
                <w:szCs w:val="22"/>
              </w:rPr>
            </w:pPr>
            <w:ins w:id="25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596" w:author="Dr. Martin J. Burns" w:date="2012-10-19T13:10:00Z"/>
                <w:sz w:val="22"/>
                <w:szCs w:val="22"/>
              </w:rPr>
            </w:pPr>
            <w:ins w:id="25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resistivity,Ohm meter</w:t>
              </w:r>
              <w:r>
                <w:fldChar w:fldCharType="end"/>
              </w:r>
            </w:ins>
          </w:p>
        </w:tc>
        <w:bookmarkEnd w:id="2590"/>
      </w:tr>
      <w:bookmarkStart w:id="2598" w:name="BKM_B7B58CD5_CE61_41da_89E2_C9C500AAC322"/>
      <w:tr w:rsidR="001A7BDB" w:rsidTr="001468B7">
        <w:trPr>
          <w:ins w:id="25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00" w:author="Dr. Martin J. Burns" w:date="2012-10-19T13:10:00Z"/>
                <w:sz w:val="22"/>
                <w:szCs w:val="22"/>
              </w:rPr>
            </w:pPr>
            <w:ins w:id="26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02" w:author="Dr. Martin J. Burns" w:date="2012-10-19T13:10:00Z"/>
                <w:sz w:val="22"/>
                <w:szCs w:val="22"/>
              </w:rPr>
            </w:pPr>
            <w:ins w:id="26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04" w:author="Dr. Martin J. Burns" w:date="2012-10-19T13:10:00Z"/>
                <w:sz w:val="22"/>
                <w:szCs w:val="22"/>
              </w:rPr>
            </w:pPr>
            <w:ins w:id="26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A/m,magnetic field strength, Ampere per meter</w:t>
              </w:r>
              <w:r>
                <w:fldChar w:fldCharType="end"/>
              </w:r>
            </w:ins>
          </w:p>
        </w:tc>
        <w:bookmarkEnd w:id="2598"/>
      </w:tr>
      <w:bookmarkStart w:id="2606" w:name="BKM_56C7C54C_60D7_49d8_BBD2_1CA56E45A8BA"/>
      <w:tr w:rsidR="001A7BDB" w:rsidTr="001468B7">
        <w:trPr>
          <w:ins w:id="26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08" w:author="Dr. Martin J. Burns" w:date="2012-10-19T13:10:00Z"/>
                <w:sz w:val="22"/>
                <w:szCs w:val="22"/>
              </w:rPr>
            </w:pPr>
            <w:ins w:id="26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v2H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10" w:author="Dr. Martin J. Burns" w:date="2012-10-19T13:10:00Z"/>
                <w:sz w:val="22"/>
                <w:szCs w:val="22"/>
              </w:rPr>
            </w:pPr>
            <w:ins w:id="26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12" w:author="Dr. Martin J. Burns" w:date="2012-10-19T13:10:00Z"/>
                <w:sz w:val="22"/>
                <w:szCs w:val="22"/>
              </w:rPr>
            </w:pPr>
            <w:ins w:id="26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volt-squared hour,Volt-squared-hours</w:t>
              </w:r>
              <w:r>
                <w:fldChar w:fldCharType="end"/>
              </w:r>
            </w:ins>
          </w:p>
        </w:tc>
        <w:bookmarkEnd w:id="2606"/>
      </w:tr>
      <w:bookmarkStart w:id="2614" w:name="BKM_2CA225CC_FB59_4b13_8F91_45B213CA234F"/>
      <w:tr w:rsidR="001A7BDB" w:rsidTr="001468B7">
        <w:trPr>
          <w:ins w:id="26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16" w:author="Dr. Martin J. Burns" w:date="2012-10-19T13:10:00Z"/>
                <w:sz w:val="22"/>
                <w:szCs w:val="22"/>
              </w:rPr>
            </w:pPr>
            <w:ins w:id="26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18" w:author="Dr. Martin J. Burns" w:date="2012-10-19T13:10:00Z"/>
                <w:sz w:val="22"/>
                <w:szCs w:val="22"/>
              </w:rPr>
            </w:pPr>
            <w:ins w:id="26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20" w:author="Dr. Martin J. Burns" w:date="2012-10-19T13:10:00Z"/>
                <w:sz w:val="22"/>
                <w:szCs w:val="22"/>
              </w:rPr>
            </w:pPr>
            <w:ins w:id="26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ampere-squared hour,Ampere-squared hour</w:t>
              </w:r>
              <w:r>
                <w:fldChar w:fldCharType="end"/>
              </w:r>
            </w:ins>
          </w:p>
        </w:tc>
        <w:bookmarkEnd w:id="2614"/>
      </w:tr>
      <w:bookmarkStart w:id="2622" w:name="BKM_032879F9_8EDD_40fc_8398_FF9EA2D23073"/>
      <w:tr w:rsidR="001A7BDB" w:rsidTr="001468B7">
        <w:trPr>
          <w:ins w:id="26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24" w:author="Dr. Martin J. Burns" w:date="2012-10-19T13:10:00Z"/>
                <w:sz w:val="22"/>
                <w:szCs w:val="22"/>
              </w:rPr>
            </w:pPr>
            <w:ins w:id="26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26" w:author="Dr. Martin J. Burns" w:date="2012-10-19T13:10:00Z"/>
                <w:sz w:val="22"/>
                <w:szCs w:val="22"/>
              </w:rPr>
            </w:pPr>
            <w:ins w:id="26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28" w:author="Dr. Martin J. Burns" w:date="2012-10-19T13:10:00Z"/>
                <w:sz w:val="22"/>
                <w:szCs w:val="22"/>
              </w:rPr>
            </w:pPr>
            <w:ins w:id="26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Ampere-hours,Ampere-hours</w:t>
              </w:r>
              <w:r>
                <w:fldChar w:fldCharType="end"/>
              </w:r>
            </w:ins>
          </w:p>
        </w:tc>
        <w:bookmarkEnd w:id="2622"/>
      </w:tr>
      <w:bookmarkStart w:id="2630" w:name="BKM_24E8F356_9ABD_49da_BB91_F9FE6521B618"/>
      <w:tr w:rsidR="001A7BDB" w:rsidTr="001468B7">
        <w:trPr>
          <w:ins w:id="26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32" w:author="Dr. Martin J. Burns" w:date="2012-10-19T13:10:00Z"/>
                <w:sz w:val="22"/>
                <w:szCs w:val="22"/>
              </w:rPr>
            </w:pPr>
            <w:ins w:id="26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34" w:author="Dr. Martin J. Burns" w:date="2012-10-19T13:10:00Z"/>
                <w:sz w:val="22"/>
                <w:szCs w:val="22"/>
              </w:rPr>
            </w:pPr>
            <w:ins w:id="26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36" w:author="Dr. Martin J. Burns" w:date="2012-10-19T13:10:00Z"/>
                <w:sz w:val="22"/>
                <w:szCs w:val="22"/>
              </w:rPr>
            </w:pPr>
            <w:ins w:id="26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Wh/m3,energy per volume</w:t>
              </w:r>
              <w:r>
                <w:fldChar w:fldCharType="end"/>
              </w:r>
            </w:ins>
          </w:p>
        </w:tc>
        <w:bookmarkEnd w:id="2630"/>
      </w:tr>
      <w:bookmarkStart w:id="2638" w:name="BKM_F3644340_2013_41da_ABF3_1BFAAC91747B"/>
      <w:tr w:rsidR="001A7BDB" w:rsidTr="001468B7">
        <w:trPr>
          <w:ins w:id="26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40" w:author="Dr. Martin J. Burns" w:date="2012-10-19T13:10:00Z"/>
                <w:sz w:val="22"/>
                <w:szCs w:val="22"/>
              </w:rPr>
            </w:pPr>
            <w:ins w:id="26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42" w:author="Dr. Martin J. Burns" w:date="2012-10-19T13:10:00Z"/>
                <w:sz w:val="22"/>
                <w:szCs w:val="22"/>
              </w:rPr>
            </w:pPr>
            <w:ins w:id="26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44" w:author="Dr. Martin J. Burns" w:date="2012-10-19T13:10:00Z"/>
                <w:sz w:val="22"/>
                <w:szCs w:val="22"/>
              </w:rPr>
            </w:pPr>
            <w:ins w:id="26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 xml:space="preserve">Timestamp,time and date per </w:t>
              </w:r>
              <w:r w:rsidRPr="00B23D8F">
                <w:rPr>
                  <w:i/>
                  <w:iCs/>
                  <w:sz w:val="24"/>
                  <w:szCs w:val="24"/>
                </w:rPr>
                <w:t xml:space="preserve">International Organization for Standardization standard </w:t>
              </w:r>
              <w:r>
                <w:rPr>
                  <w:i/>
                  <w:iCs/>
                  <w:sz w:val="22"/>
                  <w:szCs w:val="22"/>
                </w:rPr>
                <w:t>ISO 8601 format</w:t>
              </w:r>
              <w:r>
                <w:fldChar w:fldCharType="end"/>
              </w:r>
            </w:ins>
          </w:p>
        </w:tc>
        <w:bookmarkEnd w:id="2638"/>
      </w:tr>
      <w:bookmarkStart w:id="2646" w:name="BKM_D5A73F68_297E_43a7_8615_AC4B855E21B9"/>
      <w:tr w:rsidR="001A7BDB" w:rsidTr="001468B7">
        <w:trPr>
          <w:ins w:id="26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48" w:author="Dr. Martin J. Burns" w:date="2012-10-19T13:10:00Z"/>
                <w:sz w:val="22"/>
                <w:szCs w:val="22"/>
              </w:rPr>
            </w:pPr>
            <w:ins w:id="26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50" w:author="Dr. Martin J. Burns" w:date="2012-10-19T13:10:00Z"/>
                <w:sz w:val="22"/>
                <w:szCs w:val="22"/>
              </w:rPr>
            </w:pPr>
            <w:ins w:id="26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52" w:author="Dr. Martin J. Burns" w:date="2012-10-19T13:10:00Z"/>
                <w:sz w:val="22"/>
                <w:szCs w:val="22"/>
              </w:rPr>
            </w:pPr>
            <w:ins w:id="26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Kh-Wh,active energy metering constant</w:t>
              </w:r>
              <w:r>
                <w:fldChar w:fldCharType="end"/>
              </w:r>
            </w:ins>
          </w:p>
        </w:tc>
        <w:bookmarkEnd w:id="2646"/>
      </w:tr>
      <w:bookmarkStart w:id="2654" w:name="BKM_59D4BA00_8D51_4016_A38F_2F0CCC3D3543"/>
      <w:tr w:rsidR="001A7BDB" w:rsidTr="001468B7">
        <w:trPr>
          <w:ins w:id="26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56" w:author="Dr. Martin J. Burns" w:date="2012-10-19T13:10:00Z"/>
                <w:sz w:val="22"/>
                <w:szCs w:val="22"/>
              </w:rPr>
            </w:pPr>
            <w:ins w:id="26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58" w:author="Dr. Martin J. Burns" w:date="2012-10-19T13:10:00Z"/>
                <w:sz w:val="22"/>
                <w:szCs w:val="22"/>
              </w:rPr>
            </w:pPr>
            <w:ins w:id="26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60" w:author="Dr. Martin J. Burns" w:date="2012-10-19T13:10:00Z"/>
                <w:sz w:val="22"/>
                <w:szCs w:val="22"/>
              </w:rPr>
            </w:pPr>
            <w:ins w:id="26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Kh-VArh,reactive energy metering constant</w:t>
              </w:r>
              <w:r>
                <w:fldChar w:fldCharType="end"/>
              </w:r>
            </w:ins>
          </w:p>
        </w:tc>
        <w:bookmarkEnd w:id="2654"/>
      </w:tr>
      <w:bookmarkStart w:id="2662" w:name="BKM_3E8408E4_336D_4de6_A437_3D8F4E1A9022"/>
      <w:tr w:rsidR="001A7BDB" w:rsidTr="001468B7">
        <w:trPr>
          <w:ins w:id="26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64" w:author="Dr. Martin J. Burns" w:date="2012-10-19T13:10:00Z"/>
                <w:sz w:val="22"/>
                <w:szCs w:val="22"/>
              </w:rPr>
            </w:pPr>
            <w:ins w:id="26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66" w:author="Dr. Martin J. Burns" w:date="2012-10-19T13:10:00Z"/>
                <w:sz w:val="22"/>
                <w:szCs w:val="22"/>
              </w:rPr>
            </w:pPr>
            <w:ins w:id="26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68" w:author="Dr. Martin J. Burns" w:date="2012-10-19T13:10:00Z"/>
                <w:sz w:val="22"/>
                <w:szCs w:val="22"/>
              </w:rPr>
            </w:pPr>
            <w:ins w:id="26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Kh-Vah,apparent energy metering constant</w:t>
              </w:r>
              <w:r>
                <w:fldChar w:fldCharType="end"/>
              </w:r>
            </w:ins>
          </w:p>
        </w:tc>
        <w:bookmarkEnd w:id="2662"/>
      </w:tr>
      <w:bookmarkStart w:id="2670" w:name="BKM_992AF3E5_2C1B_4316_B1F9_EA53A58984A0"/>
      <w:tr w:rsidR="001A7BDB" w:rsidTr="001468B7">
        <w:trPr>
          <w:ins w:id="26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72" w:author="Dr. Martin J. Burns" w:date="2012-10-19T13:10:00Z"/>
                <w:sz w:val="22"/>
                <w:szCs w:val="22"/>
              </w:rPr>
            </w:pPr>
            <w:ins w:id="26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74" w:author="Dr. Martin J. Burns" w:date="2012-10-19T13:10:00Z"/>
                <w:sz w:val="22"/>
                <w:szCs w:val="22"/>
              </w:rPr>
            </w:pPr>
            <w:ins w:id="26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76" w:author="Dr. Martin J. Burns" w:date="2012-10-19T13:10:00Z"/>
                <w:sz w:val="22"/>
                <w:szCs w:val="22"/>
              </w:rPr>
            </w:pPr>
            <w:ins w:id="26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meter per hour</w:t>
              </w:r>
              <w:r>
                <w:fldChar w:fldCharType="end"/>
              </w:r>
            </w:ins>
          </w:p>
        </w:tc>
        <w:bookmarkEnd w:id="2670"/>
      </w:tr>
      <w:bookmarkStart w:id="2678" w:name="BKM_053699B9_7651_4344_B2A1_44274499ADF8"/>
      <w:tr w:rsidR="001A7BDB" w:rsidTr="001468B7">
        <w:trPr>
          <w:ins w:id="26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80" w:author="Dr. Martin J. Burns" w:date="2012-10-19T13:10:00Z"/>
                <w:sz w:val="22"/>
                <w:szCs w:val="22"/>
              </w:rPr>
            </w:pPr>
            <w:ins w:id="26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82" w:author="Dr. Martin J. Burns" w:date="2012-10-19T13:10:00Z"/>
                <w:sz w:val="22"/>
                <w:szCs w:val="22"/>
              </w:rPr>
            </w:pPr>
            <w:ins w:id="26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84" w:author="Dr. Martin J. Burns" w:date="2012-10-19T13:10:00Z"/>
                <w:sz w:val="22"/>
                <w:szCs w:val="22"/>
              </w:rPr>
            </w:pPr>
            <w:ins w:id="26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rate,compensated cubic meter per hour</w:t>
              </w:r>
              <w:r>
                <w:fldChar w:fldCharType="end"/>
              </w:r>
            </w:ins>
          </w:p>
        </w:tc>
        <w:bookmarkEnd w:id="2678"/>
      </w:tr>
      <w:bookmarkStart w:id="2686" w:name="BKM_26427933_BF82_4beb_B832_CFE99874940D"/>
      <w:tr w:rsidR="001A7BDB" w:rsidTr="001468B7">
        <w:trPr>
          <w:ins w:id="26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88" w:author="Dr. Martin J. Burns" w:date="2012-10-19T13:10:00Z"/>
                <w:sz w:val="22"/>
                <w:szCs w:val="22"/>
              </w:rPr>
            </w:pPr>
            <w:ins w:id="26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90" w:author="Dr. Martin J. Burns" w:date="2012-10-19T13:10:00Z"/>
                <w:sz w:val="22"/>
                <w:szCs w:val="22"/>
              </w:rPr>
            </w:pPr>
            <w:ins w:id="26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92" w:author="Dr. Martin J. Burns" w:date="2012-10-19T13:10:00Z"/>
                <w:sz w:val="22"/>
                <w:szCs w:val="22"/>
              </w:rPr>
            </w:pPr>
            <w:ins w:id="26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rate,uncompensated cubic meter per hour</w:t>
              </w:r>
              <w:r>
                <w:fldChar w:fldCharType="end"/>
              </w:r>
            </w:ins>
          </w:p>
        </w:tc>
        <w:bookmarkEnd w:id="2686"/>
      </w:tr>
      <w:bookmarkStart w:id="2694" w:name="BKM_D69656CD_5F5A_4fe4_A2A2_B25534C75D37"/>
      <w:tr w:rsidR="001A7BDB" w:rsidTr="001468B7">
        <w:trPr>
          <w:ins w:id="26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96" w:author="Dr. Martin J. Burns" w:date="2012-10-19T13:10:00Z"/>
                <w:sz w:val="22"/>
                <w:szCs w:val="22"/>
              </w:rPr>
            </w:pPr>
            <w:ins w:id="26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698" w:author="Dr. Martin J. Burns" w:date="2012-10-19T13:10:00Z"/>
                <w:sz w:val="22"/>
                <w:szCs w:val="22"/>
              </w:rPr>
            </w:pPr>
            <w:ins w:id="26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00" w:author="Dr. Martin J. Burns" w:date="2012-10-19T13:10:00Z"/>
                <w:sz w:val="22"/>
                <w:szCs w:val="22"/>
              </w:rPr>
            </w:pPr>
            <w:ins w:id="27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per hour</w:t>
              </w:r>
              <w:r>
                <w:fldChar w:fldCharType="end"/>
              </w:r>
            </w:ins>
          </w:p>
        </w:tc>
        <w:bookmarkEnd w:id="2694"/>
      </w:tr>
      <w:bookmarkStart w:id="2702" w:name="BKM_0158B323_3A54_43dd_BB04_FDE773AF2CEE"/>
      <w:tr w:rsidR="001A7BDB" w:rsidTr="001468B7">
        <w:trPr>
          <w:ins w:id="27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04" w:author="Dr. Martin J. Burns" w:date="2012-10-19T13:10:00Z"/>
                <w:sz w:val="22"/>
                <w:szCs w:val="22"/>
              </w:rPr>
            </w:pPr>
            <w:ins w:id="27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06" w:author="Dr. Martin J. Burns" w:date="2012-10-19T13:10:00Z"/>
                <w:sz w:val="22"/>
                <w:szCs w:val="22"/>
              </w:rPr>
            </w:pPr>
            <w:ins w:id="27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08" w:author="Dr. Martin J. Burns" w:date="2012-10-19T13:10:00Z"/>
                <w:sz w:val="22"/>
                <w:szCs w:val="22"/>
              </w:rPr>
            </w:pPr>
            <w:ins w:id="27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(uncompensated) per hour</w:t>
              </w:r>
              <w:r>
                <w:fldChar w:fldCharType="end"/>
              </w:r>
            </w:ins>
          </w:p>
        </w:tc>
        <w:bookmarkEnd w:id="2702"/>
      </w:tr>
      <w:bookmarkStart w:id="2710" w:name="BKM_945D647C_7C89_428d_9DB3_39374CD9E744"/>
      <w:tr w:rsidR="001A7BDB" w:rsidTr="001468B7">
        <w:trPr>
          <w:ins w:id="27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12" w:author="Dr. Martin J. Burns" w:date="2012-10-19T13:10:00Z"/>
                <w:sz w:val="22"/>
                <w:szCs w:val="22"/>
              </w:rPr>
            </w:pPr>
            <w:ins w:id="27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14" w:author="Dr. Martin J. Burns" w:date="2012-10-19T13:10:00Z"/>
                <w:sz w:val="22"/>
                <w:szCs w:val="22"/>
              </w:rPr>
            </w:pPr>
            <w:ins w:id="27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16" w:author="Dr. Martin J. Burns" w:date="2012-10-19T13:10:00Z"/>
                <w:sz w:val="22"/>
                <w:szCs w:val="22"/>
              </w:rPr>
            </w:pPr>
            <w:ins w:id="27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(compensated) per hour</w:t>
              </w:r>
              <w:r>
                <w:fldChar w:fldCharType="end"/>
              </w:r>
            </w:ins>
          </w:p>
        </w:tc>
        <w:bookmarkEnd w:id="2710"/>
      </w:tr>
      <w:bookmarkStart w:id="2718" w:name="BKM_0283F046_D23A_4250_A662_69DBD5A4BF73"/>
      <w:tr w:rsidR="001A7BDB" w:rsidTr="001468B7">
        <w:trPr>
          <w:ins w:id="27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20" w:author="Dr. Martin J. Burns" w:date="2012-10-19T13:10:00Z"/>
                <w:sz w:val="22"/>
                <w:szCs w:val="22"/>
              </w:rPr>
            </w:pPr>
            <w:ins w:id="27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q45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22" w:author="Dr. Martin J. Burns" w:date="2012-10-19T13:10:00Z"/>
                <w:sz w:val="22"/>
                <w:szCs w:val="22"/>
              </w:rPr>
            </w:pPr>
            <w:ins w:id="27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24" w:author="Dr. Martin J. Burns" w:date="2012-10-19T13:10:00Z"/>
                <w:sz w:val="22"/>
                <w:szCs w:val="22"/>
              </w:rPr>
            </w:pPr>
            <w:ins w:id="27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 measured at 45º</w:t>
              </w:r>
              <w:r>
                <w:fldChar w:fldCharType="end"/>
              </w:r>
            </w:ins>
          </w:p>
        </w:tc>
        <w:bookmarkEnd w:id="2718"/>
      </w:tr>
      <w:bookmarkStart w:id="2726" w:name="BKM_54197365_0282_4c27_B922_C493380ADA82"/>
      <w:tr w:rsidR="001A7BDB" w:rsidTr="001468B7">
        <w:trPr>
          <w:ins w:id="27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28" w:author="Dr. Martin J. Burns" w:date="2012-10-19T13:10:00Z"/>
                <w:sz w:val="22"/>
                <w:szCs w:val="22"/>
              </w:rPr>
            </w:pPr>
            <w:ins w:id="27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q60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30" w:author="Dr. Martin J. Burns" w:date="2012-10-19T13:10:00Z"/>
                <w:sz w:val="22"/>
                <w:szCs w:val="22"/>
              </w:rPr>
            </w:pPr>
            <w:ins w:id="27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32" w:author="Dr. Martin J. Burns" w:date="2012-10-19T13:10:00Z"/>
                <w:sz w:val="22"/>
                <w:szCs w:val="22"/>
              </w:rPr>
            </w:pPr>
            <w:ins w:id="27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 measured at 60º</w:t>
              </w:r>
              <w:r>
                <w:fldChar w:fldCharType="end"/>
              </w:r>
            </w:ins>
          </w:p>
        </w:tc>
        <w:bookmarkEnd w:id="2726"/>
      </w:tr>
      <w:bookmarkStart w:id="2734" w:name="BKM_0C7726E2_77AC_42ab_BD95_AB9BDD7C3AB5"/>
      <w:tr w:rsidR="001A7BDB" w:rsidTr="001468B7">
        <w:trPr>
          <w:ins w:id="27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36" w:author="Dr. Martin J. Burns" w:date="2012-10-19T13:10:00Z"/>
                <w:sz w:val="22"/>
                <w:szCs w:val="22"/>
              </w:rPr>
            </w:pPr>
            <w:ins w:id="27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q45H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38" w:author="Dr. Martin J. Burns" w:date="2012-10-19T13:10:00Z"/>
                <w:sz w:val="22"/>
                <w:szCs w:val="22"/>
              </w:rPr>
            </w:pPr>
            <w:ins w:id="27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40" w:author="Dr. Martin J. Burns" w:date="2012-10-19T13:10:00Z"/>
                <w:sz w:val="22"/>
                <w:szCs w:val="22"/>
              </w:rPr>
            </w:pPr>
            <w:ins w:id="27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 measured at 45º</w:t>
              </w:r>
              <w:r>
                <w:fldChar w:fldCharType="end"/>
              </w:r>
            </w:ins>
          </w:p>
        </w:tc>
        <w:bookmarkEnd w:id="2734"/>
      </w:tr>
      <w:bookmarkStart w:id="2742" w:name="BKM_370E011F_B4FB_4a57_950D_9F4B8D47188C"/>
      <w:tr w:rsidR="001A7BDB" w:rsidTr="001468B7">
        <w:trPr>
          <w:ins w:id="27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44" w:author="Dr. Martin J. Burns" w:date="2012-10-19T13:10:00Z"/>
                <w:sz w:val="22"/>
                <w:szCs w:val="22"/>
              </w:rPr>
            </w:pPr>
            <w:ins w:id="27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q60H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46" w:author="Dr. Martin J. Burns" w:date="2012-10-19T13:10:00Z"/>
                <w:sz w:val="22"/>
                <w:szCs w:val="22"/>
              </w:rPr>
            </w:pPr>
            <w:ins w:id="27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48" w:author="Dr. Martin J. Burns" w:date="2012-10-19T13:10:00Z"/>
                <w:sz w:val="22"/>
                <w:szCs w:val="22"/>
              </w:rPr>
            </w:pPr>
            <w:ins w:id="27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 measured at 60º</w:t>
              </w:r>
              <w:r>
                <w:fldChar w:fldCharType="end"/>
              </w:r>
            </w:ins>
          </w:p>
        </w:tc>
        <w:bookmarkEnd w:id="2742"/>
      </w:tr>
      <w:bookmarkStart w:id="2750" w:name="BKM_97EB4FC7_7B9C_44a0_B435_741D6F685194"/>
      <w:tr w:rsidR="001A7BDB" w:rsidTr="001468B7">
        <w:trPr>
          <w:ins w:id="27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52" w:author="Dr. Martin J. Burns" w:date="2012-10-19T13:10:00Z"/>
                <w:sz w:val="22"/>
                <w:szCs w:val="22"/>
              </w:rPr>
            </w:pPr>
            <w:ins w:id="27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54" w:author="Dr. Martin J. Burns" w:date="2012-10-19T13:10:00Z"/>
                <w:sz w:val="22"/>
                <w:szCs w:val="22"/>
              </w:rPr>
            </w:pPr>
            <w:ins w:id="27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56" w:author="Dr. Martin J. Burns" w:date="2012-10-19T13:10:00Z"/>
                <w:sz w:val="22"/>
                <w:szCs w:val="22"/>
              </w:rPr>
            </w:pPr>
            <w:ins w:id="27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energy,Joule / kg</w:t>
              </w:r>
              <w:r>
                <w:fldChar w:fldCharType="end"/>
              </w:r>
            </w:ins>
          </w:p>
        </w:tc>
        <w:bookmarkEnd w:id="2750"/>
      </w:tr>
      <w:bookmarkStart w:id="2758" w:name="BKM_5634FD3A_E522_49b1_8E98_5367652FFC7C"/>
      <w:tr w:rsidR="001A7BDB" w:rsidTr="001468B7">
        <w:trPr>
          <w:ins w:id="27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60" w:author="Dr. Martin J. Burns" w:date="2012-10-19T13:10:00Z"/>
                <w:sz w:val="22"/>
                <w:szCs w:val="22"/>
              </w:rPr>
            </w:pPr>
            <w:ins w:id="27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62" w:author="Dr. Martin J. Burns" w:date="2012-10-19T13:10:00Z"/>
                <w:sz w:val="22"/>
                <w:szCs w:val="22"/>
              </w:rPr>
            </w:pPr>
            <w:ins w:id="27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64" w:author="Dr. Martin J. Burns" w:date="2012-10-19T13:10:00Z"/>
                <w:sz w:val="22"/>
                <w:szCs w:val="22"/>
              </w:rPr>
            </w:pPr>
            <w:ins w:id="27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 with the value uncompensated for weather effects.</w:t>
              </w:r>
              <w:r>
                <w:fldChar w:fldCharType="end"/>
              </w:r>
            </w:ins>
          </w:p>
        </w:tc>
        <w:bookmarkEnd w:id="2758"/>
      </w:tr>
      <w:bookmarkStart w:id="2766" w:name="BKM_1B4131DB_5268_44e6_ABC0_98712A8C44C5"/>
      <w:tr w:rsidR="001A7BDB" w:rsidTr="001468B7">
        <w:trPr>
          <w:ins w:id="27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68" w:author="Dr. Martin J. Burns" w:date="2012-10-19T13:10:00Z"/>
                <w:sz w:val="22"/>
                <w:szCs w:val="22"/>
              </w:rPr>
            </w:pPr>
            <w:ins w:id="27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70" w:author="Dr. Martin J. Burns" w:date="2012-10-19T13:10:00Z"/>
                <w:sz w:val="22"/>
                <w:szCs w:val="22"/>
              </w:rPr>
            </w:pPr>
            <w:ins w:id="27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72" w:author="Dr. Martin J. Burns" w:date="2012-10-19T13:10:00Z"/>
                <w:sz w:val="22"/>
                <w:szCs w:val="22"/>
              </w:rPr>
            </w:pPr>
            <w:ins w:id="27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 with the value compensated for weather effects.</w:t>
              </w:r>
              <w:r>
                <w:fldChar w:fldCharType="end"/>
              </w:r>
            </w:ins>
          </w:p>
        </w:tc>
        <w:bookmarkEnd w:id="2766"/>
      </w:tr>
      <w:bookmarkStart w:id="2774" w:name="BKM_210FE06B_E58D_45f5_99CB_39EC42F81C44"/>
      <w:tr w:rsidR="001A7BDB" w:rsidTr="001468B7">
        <w:trPr>
          <w:ins w:id="27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76" w:author="Dr. Martin J. Burns" w:date="2012-10-19T13:10:00Z"/>
                <w:sz w:val="22"/>
                <w:szCs w:val="22"/>
              </w:rPr>
            </w:pPr>
            <w:ins w:id="27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78" w:author="Dr. Martin J. Burns" w:date="2012-10-19T13:10:00Z"/>
                <w:sz w:val="22"/>
                <w:szCs w:val="22"/>
              </w:rPr>
            </w:pPr>
            <w:ins w:id="27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80" w:author="Dr. Martin J. Burns" w:date="2012-10-19T13:10:00Z"/>
                <w:sz w:val="22"/>
                <w:szCs w:val="22"/>
              </w:rPr>
            </w:pPr>
            <w:ins w:id="27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Wavenumber,reciprocal meter, (1/m)</w:t>
              </w:r>
              <w:r>
                <w:fldChar w:fldCharType="end"/>
              </w:r>
            </w:ins>
          </w:p>
        </w:tc>
        <w:bookmarkEnd w:id="2774"/>
      </w:tr>
      <w:bookmarkStart w:id="2782" w:name="BKM_B0C33E90_DE01_46aa_9D09_53586E669C53"/>
      <w:tr w:rsidR="001A7BDB" w:rsidTr="001468B7">
        <w:trPr>
          <w:ins w:id="27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84" w:author="Dr. Martin J. Burns" w:date="2012-10-19T13:10:00Z"/>
                <w:sz w:val="22"/>
                <w:szCs w:val="22"/>
              </w:rPr>
            </w:pPr>
            <w:ins w:id="27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86" w:author="Dr. Martin J. Burns" w:date="2012-10-19T13:10:00Z"/>
                <w:sz w:val="22"/>
                <w:szCs w:val="22"/>
              </w:rPr>
            </w:pPr>
            <w:ins w:id="27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88" w:author="Dr. Martin J. Burns" w:date="2012-10-19T13:10:00Z"/>
                <w:sz w:val="22"/>
                <w:szCs w:val="22"/>
              </w:rPr>
            </w:pPr>
            <w:ins w:id="27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volume,cubic meter per kilogram, v</w:t>
              </w:r>
              <w:r>
                <w:fldChar w:fldCharType="end"/>
              </w:r>
            </w:ins>
          </w:p>
        </w:tc>
        <w:bookmarkEnd w:id="2782"/>
      </w:tr>
      <w:bookmarkStart w:id="2790" w:name="BKM_F8B92754_CA97_4e2e_8342_F496AE718D2F"/>
      <w:tr w:rsidR="001A7BDB" w:rsidTr="001468B7">
        <w:trPr>
          <w:ins w:id="27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92" w:author="Dr. Martin J. Burns" w:date="2012-10-19T13:10:00Z"/>
                <w:sz w:val="22"/>
                <w:szCs w:val="22"/>
              </w:rPr>
            </w:pPr>
            <w:ins w:id="27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94" w:author="Dr. Martin J. Burns" w:date="2012-10-19T13:10:00Z"/>
                <w:sz w:val="22"/>
                <w:szCs w:val="22"/>
              </w:rPr>
            </w:pPr>
            <w:ins w:id="27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796" w:author="Dr. Martin J. Burns" w:date="2012-10-19T13:10:00Z"/>
                <w:sz w:val="22"/>
                <w:szCs w:val="22"/>
              </w:rPr>
            </w:pPr>
            <w:ins w:id="27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Dynamic viscosity,Pascal second</w:t>
              </w:r>
              <w:r>
                <w:fldChar w:fldCharType="end"/>
              </w:r>
            </w:ins>
          </w:p>
        </w:tc>
        <w:bookmarkEnd w:id="2790"/>
      </w:tr>
      <w:bookmarkStart w:id="2798" w:name="BKM_71A686C8_DE2F_4f8a_AA72_F09E66AFAB6E"/>
      <w:tr w:rsidR="001A7BDB" w:rsidTr="001468B7">
        <w:trPr>
          <w:ins w:id="27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00" w:author="Dr. Martin J. Burns" w:date="2012-10-19T13:10:00Z"/>
                <w:sz w:val="22"/>
                <w:szCs w:val="22"/>
              </w:rPr>
            </w:pPr>
            <w:ins w:id="28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02" w:author="Dr. Martin J. Burns" w:date="2012-10-19T13:10:00Z"/>
                <w:sz w:val="22"/>
                <w:szCs w:val="22"/>
              </w:rPr>
            </w:pPr>
            <w:ins w:id="28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04" w:author="Dr. Martin J. Burns" w:date="2012-10-19T13:10:00Z"/>
                <w:sz w:val="22"/>
                <w:szCs w:val="22"/>
              </w:rPr>
            </w:pPr>
            <w:ins w:id="28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Moment of force,Newton meter</w:t>
              </w:r>
              <w:r>
                <w:fldChar w:fldCharType="end"/>
              </w:r>
            </w:ins>
          </w:p>
        </w:tc>
        <w:bookmarkEnd w:id="2798"/>
      </w:tr>
      <w:bookmarkStart w:id="2806" w:name="BKM_B89A6661_EF6C_4f23_9991_4C460A2C10AA"/>
      <w:tr w:rsidR="001A7BDB" w:rsidTr="001468B7">
        <w:trPr>
          <w:ins w:id="28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08" w:author="Dr. Martin J. Burns" w:date="2012-10-19T13:10:00Z"/>
                <w:sz w:val="22"/>
                <w:szCs w:val="22"/>
              </w:rPr>
            </w:pPr>
            <w:ins w:id="28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10" w:author="Dr. Martin J. Burns" w:date="2012-10-19T13:10:00Z"/>
                <w:sz w:val="22"/>
                <w:szCs w:val="22"/>
              </w:rPr>
            </w:pPr>
            <w:ins w:id="28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12" w:author="Dr. Martin J. Burns" w:date="2012-10-19T13:10:00Z"/>
                <w:sz w:val="22"/>
                <w:szCs w:val="22"/>
              </w:rPr>
            </w:pPr>
            <w:ins w:id="28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Surface tension,Newton per meter</w:t>
              </w:r>
              <w:r>
                <w:fldChar w:fldCharType="end"/>
              </w:r>
            </w:ins>
          </w:p>
        </w:tc>
        <w:bookmarkEnd w:id="2806"/>
      </w:tr>
      <w:bookmarkStart w:id="2814" w:name="BKM_091B830A_D593_4226_A751_0E693CADC46A"/>
      <w:tr w:rsidR="001A7BDB" w:rsidTr="001468B7">
        <w:trPr>
          <w:ins w:id="28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16" w:author="Dr. Martin J. Burns" w:date="2012-10-19T13:10:00Z"/>
                <w:sz w:val="22"/>
                <w:szCs w:val="22"/>
              </w:rPr>
            </w:pPr>
            <w:ins w:id="28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radPerS2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18" w:author="Dr. Martin J. Burns" w:date="2012-10-19T13:10:00Z"/>
                <w:sz w:val="22"/>
                <w:szCs w:val="22"/>
              </w:rPr>
            </w:pPr>
            <w:ins w:id="28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20" w:author="Dr. Martin J. Burns" w:date="2012-10-19T13:10:00Z"/>
                <w:sz w:val="22"/>
                <w:szCs w:val="22"/>
              </w:rPr>
            </w:pPr>
            <w:ins w:id="28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Angular acceleration,radian per second squared</w:t>
              </w:r>
              <w:r>
                <w:fldChar w:fldCharType="end"/>
              </w:r>
            </w:ins>
          </w:p>
        </w:tc>
        <w:bookmarkEnd w:id="2814"/>
      </w:tr>
      <w:bookmarkStart w:id="2822" w:name="BKM_82368F62_F71F_406d_ADDD_67248283BE27"/>
      <w:tr w:rsidR="001A7BDB" w:rsidTr="001468B7">
        <w:trPr>
          <w:ins w:id="28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24" w:author="Dr. Martin J. Burns" w:date="2012-10-19T13:10:00Z"/>
                <w:sz w:val="22"/>
                <w:szCs w:val="22"/>
              </w:rPr>
            </w:pPr>
            <w:ins w:id="28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26" w:author="Dr. Martin J. Burns" w:date="2012-10-19T13:10:00Z"/>
                <w:sz w:val="22"/>
                <w:szCs w:val="22"/>
              </w:rPr>
            </w:pPr>
            <w:ins w:id="28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28" w:author="Dr. Martin J. Burns" w:date="2012-10-19T13:10:00Z"/>
                <w:sz w:val="22"/>
                <w:szCs w:val="22"/>
              </w:rPr>
            </w:pPr>
            <w:ins w:id="28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Heat flux density, irradiance,Watt per square meter</w:t>
              </w:r>
              <w:r>
                <w:fldChar w:fldCharType="end"/>
              </w:r>
            </w:ins>
          </w:p>
        </w:tc>
        <w:bookmarkEnd w:id="2822"/>
      </w:tr>
      <w:bookmarkStart w:id="2830" w:name="BKM_8483D71E_06FB_4bc8_8779_46F396E7371E"/>
      <w:tr w:rsidR="001A7BDB" w:rsidTr="001468B7">
        <w:trPr>
          <w:ins w:id="28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32" w:author="Dr. Martin J. Burns" w:date="2012-10-19T13:10:00Z"/>
                <w:sz w:val="22"/>
                <w:szCs w:val="22"/>
              </w:rPr>
            </w:pPr>
            <w:ins w:id="28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jPerKgK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34" w:author="Dr. Martin J. Burns" w:date="2012-10-19T13:10:00Z"/>
                <w:sz w:val="22"/>
                <w:szCs w:val="22"/>
              </w:rPr>
            </w:pPr>
            <w:ins w:id="28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36" w:author="Dr. Martin J. Burns" w:date="2012-10-19T13:10:00Z"/>
                <w:sz w:val="22"/>
                <w:szCs w:val="22"/>
              </w:rPr>
            </w:pPr>
            <w:ins w:id="28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heat capacity, specific entropy,Joule per kilogram kelvin</w:t>
              </w:r>
              <w:r>
                <w:fldChar w:fldCharType="end"/>
              </w:r>
            </w:ins>
          </w:p>
        </w:tc>
        <w:bookmarkEnd w:id="2830"/>
      </w:tr>
      <w:bookmarkStart w:id="2838" w:name="BKM_2784CC75_A7A2_43b3_AB18_63C0B20EAB36"/>
      <w:tr w:rsidR="001A7BDB" w:rsidTr="001468B7">
        <w:trPr>
          <w:ins w:id="28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40" w:author="Dr. Martin J. Burns" w:date="2012-10-19T13:10:00Z"/>
                <w:sz w:val="22"/>
                <w:szCs w:val="22"/>
              </w:rPr>
            </w:pPr>
            <w:ins w:id="28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42" w:author="Dr. Martin J. Burns" w:date="2012-10-19T13:10:00Z"/>
                <w:sz w:val="22"/>
                <w:szCs w:val="22"/>
              </w:rPr>
            </w:pPr>
            <w:ins w:id="28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44" w:author="Dr. Martin J. Burns" w:date="2012-10-19T13:10:00Z"/>
                <w:sz w:val="22"/>
                <w:szCs w:val="22"/>
              </w:rPr>
            </w:pPr>
            <w:ins w:id="28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 density,Joule per cubic meter</w:t>
              </w:r>
              <w:r>
                <w:fldChar w:fldCharType="end"/>
              </w:r>
            </w:ins>
          </w:p>
        </w:tc>
        <w:bookmarkEnd w:id="2838"/>
      </w:tr>
      <w:bookmarkStart w:id="2846" w:name="BKM_00D21A31_D7F1_4eef_913F_3A68B1C66D1D"/>
      <w:tr w:rsidR="001A7BDB" w:rsidTr="001468B7">
        <w:trPr>
          <w:ins w:id="28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48" w:author="Dr. Martin J. Burns" w:date="2012-10-19T13:10:00Z"/>
                <w:sz w:val="22"/>
                <w:szCs w:val="22"/>
              </w:rPr>
            </w:pPr>
            <w:ins w:id="28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50" w:author="Dr. Martin J. Burns" w:date="2012-10-19T13:10:00Z"/>
                <w:sz w:val="22"/>
                <w:szCs w:val="22"/>
              </w:rPr>
            </w:pPr>
            <w:ins w:id="28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52" w:author="Dr. Martin J. Burns" w:date="2012-10-19T13:10:00Z"/>
                <w:sz w:val="22"/>
                <w:szCs w:val="22"/>
              </w:rPr>
            </w:pPr>
            <w:ins w:id="28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field strength,Volt per meter</w:t>
              </w:r>
              <w:r>
                <w:fldChar w:fldCharType="end"/>
              </w:r>
            </w:ins>
          </w:p>
        </w:tc>
        <w:bookmarkEnd w:id="2846"/>
      </w:tr>
      <w:bookmarkStart w:id="2854" w:name="BKM_1641085C_1A8D_4615_B9AB_83C4A494165F"/>
      <w:tr w:rsidR="001A7BDB" w:rsidTr="001468B7">
        <w:trPr>
          <w:ins w:id="28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56" w:author="Dr. Martin J. Burns" w:date="2012-10-19T13:10:00Z"/>
                <w:sz w:val="22"/>
                <w:szCs w:val="22"/>
              </w:rPr>
            </w:pPr>
            <w:ins w:id="28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58" w:author="Dr. Martin J. Burns" w:date="2012-10-19T13:10:00Z"/>
                <w:sz w:val="22"/>
                <w:szCs w:val="22"/>
              </w:rPr>
            </w:pPr>
            <w:ins w:id="28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60" w:author="Dr. Martin J. Burns" w:date="2012-10-19T13:10:00Z"/>
                <w:sz w:val="22"/>
                <w:szCs w:val="22"/>
              </w:rPr>
            </w:pPr>
            <w:ins w:id="28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charge density,Coulomb per cubic meter</w:t>
              </w:r>
              <w:r>
                <w:fldChar w:fldCharType="end"/>
              </w:r>
            </w:ins>
          </w:p>
        </w:tc>
        <w:bookmarkEnd w:id="2854"/>
      </w:tr>
      <w:bookmarkStart w:id="2862" w:name="BKM_0EBCB9C7_A6D7_4b22_90D1_3B816EF02BE5"/>
      <w:tr w:rsidR="001A7BDB" w:rsidTr="001468B7">
        <w:trPr>
          <w:ins w:id="28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64" w:author="Dr. Martin J. Burns" w:date="2012-10-19T13:10:00Z"/>
                <w:sz w:val="22"/>
                <w:szCs w:val="22"/>
              </w:rPr>
            </w:pPr>
            <w:ins w:id="28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66" w:author="Dr. Martin J. Burns" w:date="2012-10-19T13:10:00Z"/>
                <w:sz w:val="22"/>
                <w:szCs w:val="22"/>
              </w:rPr>
            </w:pPr>
            <w:ins w:id="28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68" w:author="Dr. Martin J. Burns" w:date="2012-10-19T13:10:00Z"/>
                <w:sz w:val="22"/>
                <w:szCs w:val="22"/>
              </w:rPr>
            </w:pPr>
            <w:ins w:id="28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surface charge density,Coulomb per square meter</w:t>
              </w:r>
              <w:r>
                <w:fldChar w:fldCharType="end"/>
              </w:r>
            </w:ins>
          </w:p>
        </w:tc>
        <w:bookmarkEnd w:id="2862"/>
      </w:tr>
      <w:bookmarkStart w:id="2870" w:name="BKM_05E0F576_FC55_4e90_9F8B_160312751F12"/>
      <w:tr w:rsidR="001A7BDB" w:rsidTr="001468B7">
        <w:trPr>
          <w:ins w:id="28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72" w:author="Dr. Martin J. Burns" w:date="2012-10-19T13:10:00Z"/>
                <w:sz w:val="22"/>
                <w:szCs w:val="22"/>
              </w:rPr>
            </w:pPr>
            <w:ins w:id="28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74" w:author="Dr. Martin J. Burns" w:date="2012-10-19T13:10:00Z"/>
                <w:sz w:val="22"/>
                <w:szCs w:val="22"/>
              </w:rPr>
            </w:pPr>
            <w:ins w:id="28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76" w:author="Dr. Martin J. Burns" w:date="2012-10-19T13:10:00Z"/>
                <w:sz w:val="22"/>
                <w:szCs w:val="22"/>
              </w:rPr>
            </w:pPr>
            <w:ins w:id="28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permittivity,Farad per meter</w:t>
              </w:r>
              <w:r>
                <w:fldChar w:fldCharType="end"/>
              </w:r>
            </w:ins>
          </w:p>
        </w:tc>
        <w:bookmarkEnd w:id="2870"/>
      </w:tr>
      <w:bookmarkStart w:id="2878" w:name="BKM_79FA2873_C439_48b6_8FCE_1EA95FC134F2"/>
      <w:tr w:rsidR="001A7BDB" w:rsidTr="001468B7">
        <w:trPr>
          <w:ins w:id="28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80" w:author="Dr. Martin J. Burns" w:date="2012-10-19T13:10:00Z"/>
                <w:sz w:val="22"/>
                <w:szCs w:val="22"/>
              </w:rPr>
            </w:pPr>
            <w:ins w:id="28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82" w:author="Dr. Martin J. Burns" w:date="2012-10-19T13:10:00Z"/>
                <w:sz w:val="22"/>
                <w:szCs w:val="22"/>
              </w:rPr>
            </w:pPr>
            <w:ins w:id="28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84" w:author="Dr. Martin J. Burns" w:date="2012-10-19T13:10:00Z"/>
                <w:sz w:val="22"/>
                <w:szCs w:val="22"/>
              </w:rPr>
            </w:pPr>
            <w:ins w:id="28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permeability,Henry per meter</w:t>
              </w:r>
              <w:r>
                <w:fldChar w:fldCharType="end"/>
              </w:r>
            </w:ins>
          </w:p>
        </w:tc>
        <w:bookmarkEnd w:id="2878"/>
      </w:tr>
      <w:bookmarkStart w:id="2886" w:name="BKM_1C65E55B_B59E_495f_8708_6ABC3F8F57F7"/>
      <w:tr w:rsidR="001A7BDB" w:rsidTr="001468B7">
        <w:trPr>
          <w:ins w:id="28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88" w:author="Dr. Martin J. Burns" w:date="2012-10-19T13:10:00Z"/>
                <w:sz w:val="22"/>
                <w:szCs w:val="22"/>
              </w:rPr>
            </w:pPr>
            <w:ins w:id="28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90" w:author="Dr. Martin J. Burns" w:date="2012-10-19T13:10:00Z"/>
                <w:sz w:val="22"/>
                <w:szCs w:val="22"/>
              </w:rPr>
            </w:pPr>
            <w:ins w:id="28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92" w:author="Dr. Martin J. Burns" w:date="2012-10-19T13:10:00Z"/>
                <w:sz w:val="22"/>
                <w:szCs w:val="22"/>
              </w:rPr>
            </w:pPr>
            <w:ins w:id="28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molar energy,Joule per mole</w:t>
              </w:r>
              <w:r>
                <w:fldChar w:fldCharType="end"/>
              </w:r>
            </w:ins>
          </w:p>
        </w:tc>
        <w:bookmarkEnd w:id="2886"/>
      </w:tr>
      <w:bookmarkStart w:id="2894" w:name="BKM_70AF2784_11A7_4bf1_83D4_948850276775"/>
      <w:tr w:rsidR="001A7BDB" w:rsidTr="001468B7">
        <w:trPr>
          <w:ins w:id="28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96" w:author="Dr. Martin J. Burns" w:date="2012-10-19T13:10:00Z"/>
                <w:sz w:val="22"/>
                <w:szCs w:val="22"/>
              </w:rPr>
            </w:pPr>
            <w:ins w:id="28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jPerMolK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898" w:author="Dr. Martin J. Burns" w:date="2012-10-19T13:10:00Z"/>
                <w:sz w:val="22"/>
                <w:szCs w:val="22"/>
              </w:rPr>
            </w:pPr>
            <w:ins w:id="28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00" w:author="Dr. Martin J. Burns" w:date="2012-10-19T13:10:00Z"/>
                <w:sz w:val="22"/>
                <w:szCs w:val="22"/>
              </w:rPr>
            </w:pPr>
            <w:ins w:id="29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molar entropy, molar heat capacity,Joule per mole kelvin</w:t>
              </w:r>
              <w:r>
                <w:fldChar w:fldCharType="end"/>
              </w:r>
            </w:ins>
          </w:p>
        </w:tc>
        <w:bookmarkEnd w:id="2894"/>
      </w:tr>
      <w:bookmarkStart w:id="2902" w:name="BKM_1A17DA29_07EB_4eaf_BA59_B331BBBB8445"/>
      <w:tr w:rsidR="001A7BDB" w:rsidTr="001468B7">
        <w:trPr>
          <w:ins w:id="29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04" w:author="Dr. Martin J. Burns" w:date="2012-10-19T13:10:00Z"/>
                <w:sz w:val="22"/>
                <w:szCs w:val="22"/>
              </w:rPr>
            </w:pPr>
            <w:ins w:id="29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06" w:author="Dr. Martin J. Burns" w:date="2012-10-19T13:10:00Z"/>
                <w:sz w:val="22"/>
                <w:szCs w:val="22"/>
              </w:rPr>
            </w:pPr>
            <w:ins w:id="29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08" w:author="Dr. Martin J. Burns" w:date="2012-10-19T13:10:00Z"/>
                <w:sz w:val="22"/>
                <w:szCs w:val="22"/>
              </w:rPr>
            </w:pPr>
            <w:ins w:id="29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exposure (x rays),Coulomb per kilogram</w:t>
              </w:r>
              <w:r>
                <w:fldChar w:fldCharType="end"/>
              </w:r>
            </w:ins>
          </w:p>
        </w:tc>
        <w:bookmarkEnd w:id="2902"/>
      </w:tr>
      <w:bookmarkStart w:id="2910" w:name="BKM_54B3A719_4019_4f9c_8290_B8EDD19CFB53"/>
      <w:tr w:rsidR="001A7BDB" w:rsidTr="001468B7">
        <w:trPr>
          <w:ins w:id="29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12" w:author="Dr. Martin J. Burns" w:date="2012-10-19T13:10:00Z"/>
                <w:sz w:val="22"/>
                <w:szCs w:val="22"/>
              </w:rPr>
            </w:pPr>
            <w:ins w:id="29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gyPerS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14" w:author="Dr. Martin J. Burns" w:date="2012-10-19T13:10:00Z"/>
                <w:sz w:val="22"/>
                <w:szCs w:val="22"/>
              </w:rPr>
            </w:pPr>
            <w:ins w:id="29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16" w:author="Dr. Martin J. Burns" w:date="2012-10-19T13:10:00Z"/>
                <w:sz w:val="22"/>
                <w:szCs w:val="22"/>
              </w:rPr>
            </w:pPr>
            <w:ins w:id="29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 rate,Gray per second</w:t>
              </w:r>
              <w:r>
                <w:fldChar w:fldCharType="end"/>
              </w:r>
            </w:ins>
          </w:p>
        </w:tc>
        <w:bookmarkEnd w:id="2910"/>
      </w:tr>
      <w:bookmarkStart w:id="2918" w:name="BKM_12749B76_7F25_4679_BF57_D3BCF7F1A110"/>
      <w:tr w:rsidR="001A7BDB" w:rsidTr="001468B7">
        <w:trPr>
          <w:ins w:id="29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20" w:author="Dr. Martin J. Burns" w:date="2012-10-19T13:10:00Z"/>
                <w:sz w:val="22"/>
                <w:szCs w:val="22"/>
              </w:rPr>
            </w:pPr>
            <w:ins w:id="29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22" w:author="Dr. Martin J. Burns" w:date="2012-10-19T13:10:00Z"/>
                <w:sz w:val="22"/>
                <w:szCs w:val="22"/>
              </w:rPr>
            </w:pPr>
            <w:ins w:id="29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24" w:author="Dr. Martin J. Burns" w:date="2012-10-19T13:10:00Z"/>
                <w:sz w:val="22"/>
                <w:szCs w:val="22"/>
              </w:rPr>
            </w:pPr>
            <w:ins w:id="29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radiant intensity,Watt per steradian</w:t>
              </w:r>
              <w:r>
                <w:fldChar w:fldCharType="end"/>
              </w:r>
            </w:ins>
          </w:p>
        </w:tc>
        <w:bookmarkEnd w:id="2918"/>
      </w:tr>
      <w:bookmarkStart w:id="2926" w:name="BKM_5983AF28_8A17_4cb8_9110_5852133BD849"/>
      <w:tr w:rsidR="001A7BDB" w:rsidTr="001468B7">
        <w:trPr>
          <w:ins w:id="29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28" w:author="Dr. Martin J. Burns" w:date="2012-10-19T13:10:00Z"/>
                <w:sz w:val="22"/>
                <w:szCs w:val="22"/>
              </w:rPr>
            </w:pPr>
            <w:ins w:id="29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wPerM2Sr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30" w:author="Dr. Martin J. Burns" w:date="2012-10-19T13:10:00Z"/>
                <w:sz w:val="22"/>
                <w:szCs w:val="22"/>
              </w:rPr>
            </w:pPr>
            <w:ins w:id="29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32" w:author="Dr. Martin J. Burns" w:date="2012-10-19T13:10:00Z"/>
                <w:sz w:val="22"/>
                <w:szCs w:val="22"/>
              </w:rPr>
            </w:pPr>
            <w:ins w:id="29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radiance,Watt per square meter steradian</w:t>
              </w:r>
              <w:r>
                <w:fldChar w:fldCharType="end"/>
              </w:r>
            </w:ins>
          </w:p>
        </w:tc>
        <w:bookmarkEnd w:id="2926"/>
      </w:tr>
      <w:bookmarkStart w:id="2934" w:name="BKM_AEA97EA6_E7DB_41bf_A254_A5CA99A20937"/>
      <w:tr w:rsidR="001A7BDB" w:rsidTr="001468B7">
        <w:trPr>
          <w:ins w:id="29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36" w:author="Dr. Martin J. Burns" w:date="2012-10-19T13:10:00Z"/>
                <w:sz w:val="22"/>
                <w:szCs w:val="22"/>
              </w:rPr>
            </w:pPr>
            <w:ins w:id="29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katPerM3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38" w:author="Dr. Martin J. Burns" w:date="2012-10-19T13:10:00Z"/>
                <w:sz w:val="22"/>
                <w:szCs w:val="22"/>
              </w:rPr>
            </w:pPr>
            <w:ins w:id="29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40" w:author="Dr. Martin J. Burns" w:date="2012-10-19T13:10:00Z"/>
                <w:sz w:val="22"/>
                <w:szCs w:val="22"/>
              </w:rPr>
            </w:pPr>
            <w:ins w:id="29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catalytic activity concentration,katal per cubic meter</w:t>
              </w:r>
              <w:r>
                <w:fldChar w:fldCharType="end"/>
              </w:r>
            </w:ins>
          </w:p>
        </w:tc>
        <w:bookmarkEnd w:id="2934"/>
      </w:tr>
      <w:bookmarkStart w:id="2942" w:name="BKM_3F4E54BC_A8D8_4e4a_9A64_FF78907D3D0D"/>
      <w:tr w:rsidR="001A7BDB" w:rsidTr="001468B7">
        <w:trPr>
          <w:ins w:id="29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44" w:author="Dr. Martin J. Burns" w:date="2012-10-19T13:10:00Z"/>
                <w:sz w:val="22"/>
                <w:szCs w:val="22"/>
              </w:rPr>
            </w:pPr>
            <w:ins w:id="29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46" w:author="Dr. Martin J. Burns" w:date="2012-10-19T13:10:00Z"/>
                <w:sz w:val="22"/>
                <w:szCs w:val="22"/>
              </w:rPr>
            </w:pPr>
            <w:ins w:id="29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48" w:author="Dr. Martin J. Burns" w:date="2012-10-19T13:10:00Z"/>
                <w:sz w:val="22"/>
                <w:szCs w:val="22"/>
              </w:rPr>
            </w:pPr>
            <w:ins w:id="29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Time,minute = 60 s</w:t>
              </w:r>
              <w:r>
                <w:fldChar w:fldCharType="end"/>
              </w:r>
            </w:ins>
          </w:p>
        </w:tc>
        <w:bookmarkEnd w:id="2942"/>
      </w:tr>
      <w:bookmarkStart w:id="2950" w:name="BKM_E67D7960_0069_4119_A1AA_0CCA487CD8C7"/>
      <w:tr w:rsidR="001A7BDB" w:rsidTr="001468B7">
        <w:trPr>
          <w:ins w:id="29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52" w:author="Dr. Martin J. Burns" w:date="2012-10-19T13:10:00Z"/>
                <w:sz w:val="22"/>
                <w:szCs w:val="22"/>
              </w:rPr>
            </w:pPr>
            <w:ins w:id="29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54" w:author="Dr. Martin J. Burns" w:date="2012-10-19T13:10:00Z"/>
                <w:sz w:val="22"/>
                <w:szCs w:val="22"/>
              </w:rPr>
            </w:pPr>
            <w:ins w:id="29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56" w:author="Dr. Martin J. Burns" w:date="2012-10-19T13:10:00Z"/>
                <w:sz w:val="22"/>
                <w:szCs w:val="22"/>
              </w:rPr>
            </w:pPr>
            <w:ins w:id="29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Time,hour = 60 min = 3600 s</w:t>
              </w:r>
              <w:r>
                <w:fldChar w:fldCharType="end"/>
              </w:r>
            </w:ins>
          </w:p>
        </w:tc>
        <w:bookmarkEnd w:id="2950"/>
      </w:tr>
      <w:bookmarkStart w:id="2958" w:name="BKM_AC989586_A5EB_4014_9B7E_D7091274DF4C"/>
      <w:tr w:rsidR="001A7BDB" w:rsidTr="001468B7">
        <w:trPr>
          <w:ins w:id="29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60" w:author="Dr. Martin J. Burns" w:date="2012-10-19T13:10:00Z"/>
                <w:sz w:val="22"/>
                <w:szCs w:val="22"/>
              </w:rPr>
            </w:pPr>
            <w:ins w:id="29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62" w:author="Dr. Martin J. Burns" w:date="2012-10-19T13:10:00Z"/>
                <w:sz w:val="22"/>
                <w:szCs w:val="22"/>
              </w:rPr>
            </w:pPr>
            <w:ins w:id="29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64" w:author="Dr. Martin J. Burns" w:date="2012-10-19T13:10:00Z"/>
                <w:sz w:val="22"/>
                <w:szCs w:val="22"/>
              </w:rPr>
            </w:pPr>
            <w:ins w:id="29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Time,day = 24 h = 86400 s</w:t>
              </w:r>
              <w:r>
                <w:fldChar w:fldCharType="end"/>
              </w:r>
            </w:ins>
          </w:p>
        </w:tc>
        <w:bookmarkEnd w:id="2958"/>
      </w:tr>
      <w:bookmarkStart w:id="2966" w:name="BKM_5D15D73E_6194_42aa_B957_61AAA1B905C8"/>
      <w:tr w:rsidR="001A7BDB" w:rsidTr="001468B7">
        <w:trPr>
          <w:ins w:id="29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68" w:author="Dr. Martin J. Burns" w:date="2012-10-19T13:10:00Z"/>
                <w:sz w:val="22"/>
                <w:szCs w:val="22"/>
              </w:rPr>
            </w:pPr>
            <w:ins w:id="29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70" w:author="Dr. Martin J. Burns" w:date="2012-10-19T13:10:00Z"/>
                <w:sz w:val="22"/>
                <w:szCs w:val="22"/>
              </w:rPr>
            </w:pPr>
            <w:ins w:id="29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72" w:author="Dr. Martin J. Burns" w:date="2012-10-19T13:10:00Z"/>
                <w:sz w:val="22"/>
                <w:szCs w:val="22"/>
              </w:rPr>
            </w:pPr>
            <w:ins w:id="29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angle,degree</w:t>
              </w:r>
              <w:r>
                <w:fldChar w:fldCharType="end"/>
              </w:r>
            </w:ins>
          </w:p>
        </w:tc>
        <w:bookmarkEnd w:id="2966"/>
      </w:tr>
      <w:bookmarkStart w:id="2974" w:name="BKM_85AED63B_4F17_4d14_BC4F_23352F37C907"/>
      <w:tr w:rsidR="001A7BDB" w:rsidTr="001468B7">
        <w:trPr>
          <w:ins w:id="29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76" w:author="Dr. Martin J. Burns" w:date="2012-10-19T13:10:00Z"/>
                <w:sz w:val="22"/>
                <w:szCs w:val="22"/>
              </w:rPr>
            </w:pPr>
            <w:ins w:id="29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angleMin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78" w:author="Dr. Martin J. Burns" w:date="2012-10-19T13:10:00Z"/>
                <w:sz w:val="22"/>
                <w:szCs w:val="22"/>
              </w:rPr>
            </w:pPr>
            <w:ins w:id="29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80" w:author="Dr. Martin J. Burns" w:date="2012-10-19T13:10:00Z"/>
                <w:sz w:val="22"/>
                <w:szCs w:val="22"/>
              </w:rPr>
            </w:pPr>
            <w:ins w:id="29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angle,minute</w:t>
              </w:r>
              <w:r>
                <w:fldChar w:fldCharType="end"/>
              </w:r>
            </w:ins>
          </w:p>
        </w:tc>
        <w:bookmarkEnd w:id="2974"/>
      </w:tr>
      <w:bookmarkStart w:id="2982" w:name="BKM_F6A50C22_9A8C_47a4_816B_3306F61626F5"/>
      <w:tr w:rsidR="001A7BDB" w:rsidTr="001468B7">
        <w:trPr>
          <w:ins w:id="29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84" w:author="Dr. Martin J. Burns" w:date="2012-10-19T13:10:00Z"/>
                <w:sz w:val="22"/>
                <w:szCs w:val="22"/>
              </w:rPr>
            </w:pPr>
            <w:ins w:id="29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angleSec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86" w:author="Dr. Martin J. Burns" w:date="2012-10-19T13:10:00Z"/>
                <w:sz w:val="22"/>
                <w:szCs w:val="22"/>
              </w:rPr>
            </w:pPr>
            <w:ins w:id="29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88" w:author="Dr. Martin J. Burns" w:date="2012-10-19T13:10:00Z"/>
                <w:sz w:val="22"/>
                <w:szCs w:val="22"/>
              </w:rPr>
            </w:pPr>
            <w:ins w:id="29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angle,second</w:t>
              </w:r>
              <w:r>
                <w:fldChar w:fldCharType="end"/>
              </w:r>
            </w:ins>
          </w:p>
        </w:tc>
        <w:bookmarkEnd w:id="2982"/>
      </w:tr>
      <w:bookmarkStart w:id="2990" w:name="BKM_2AF7749B_864B_4b95_A757_51BC863B0F71"/>
      <w:tr w:rsidR="001A7BDB" w:rsidTr="001468B7">
        <w:trPr>
          <w:ins w:id="29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92" w:author="Dr. Martin J. Burns" w:date="2012-10-19T13:10:00Z"/>
                <w:sz w:val="22"/>
                <w:szCs w:val="22"/>
              </w:rPr>
            </w:pPr>
            <w:ins w:id="29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94" w:author="Dr. Martin J. Burns" w:date="2012-10-19T13:10:00Z"/>
                <w:sz w:val="22"/>
                <w:szCs w:val="22"/>
              </w:rPr>
            </w:pPr>
            <w:ins w:id="29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2996" w:author="Dr. Martin J. Burns" w:date="2012-10-19T13:10:00Z"/>
                <w:sz w:val="22"/>
                <w:szCs w:val="22"/>
              </w:rPr>
            </w:pPr>
            <w:ins w:id="29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Area,hectare</w:t>
              </w:r>
              <w:r>
                <w:fldChar w:fldCharType="end"/>
              </w:r>
            </w:ins>
          </w:p>
        </w:tc>
        <w:bookmarkEnd w:id="2990"/>
      </w:tr>
      <w:bookmarkStart w:id="2998" w:name="BKM_EB50B264_F0B7_44be_8E48_C7422F760105"/>
      <w:tr w:rsidR="001A7BDB" w:rsidTr="001468B7">
        <w:trPr>
          <w:ins w:id="29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00" w:author="Dr. Martin J. Burns" w:date="2012-10-19T13:10:00Z"/>
                <w:sz w:val="22"/>
                <w:szCs w:val="22"/>
              </w:rPr>
            </w:pPr>
            <w:ins w:id="30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02" w:author="Dr. Martin J. Burns" w:date="2012-10-19T13:10:00Z"/>
                <w:sz w:val="22"/>
                <w:szCs w:val="22"/>
              </w:rPr>
            </w:pPr>
            <w:ins w:id="30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04" w:author="Dr. Martin J. Burns" w:date="2012-10-19T13:10:00Z"/>
                <w:sz w:val="22"/>
                <w:szCs w:val="22"/>
              </w:rPr>
            </w:pPr>
            <w:ins w:id="30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dm3 = m3/1000.</w:t>
              </w:r>
              <w:r>
                <w:fldChar w:fldCharType="end"/>
              </w:r>
            </w:ins>
          </w:p>
        </w:tc>
        <w:bookmarkEnd w:id="2998"/>
      </w:tr>
      <w:bookmarkStart w:id="3006" w:name="BKM_31699241_D8DA_4c47_991D_BCA44C6397AF"/>
      <w:tr w:rsidR="001A7BDB" w:rsidTr="001468B7">
        <w:trPr>
          <w:ins w:id="30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08" w:author="Dr. Martin J. Burns" w:date="2012-10-19T13:10:00Z"/>
                <w:sz w:val="22"/>
                <w:szCs w:val="22"/>
              </w:rPr>
            </w:pPr>
            <w:ins w:id="30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tonne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10" w:author="Dr. Martin J. Burns" w:date="2012-10-19T13:10:00Z"/>
                <w:sz w:val="22"/>
                <w:szCs w:val="22"/>
              </w:rPr>
            </w:pPr>
            <w:ins w:id="30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12" w:author="Dr. Martin J. Burns" w:date="2012-10-19T13:10:00Z"/>
                <w:sz w:val="22"/>
                <w:szCs w:val="22"/>
              </w:rPr>
            </w:pPr>
            <w:ins w:id="301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mass,“tonne” or “metric ton” (1000 kg = 1 Mg)</w:t>
              </w:r>
            </w:ins>
          </w:p>
        </w:tc>
        <w:bookmarkEnd w:id="3006"/>
      </w:tr>
      <w:bookmarkStart w:id="3014" w:name="BKM_24184044_FEF0_466e_A821_6C398E029AED"/>
      <w:tr w:rsidR="001A7BDB" w:rsidTr="001468B7">
        <w:trPr>
          <w:ins w:id="30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16" w:author="Dr. Martin J. Burns" w:date="2012-10-19T13:10:00Z"/>
                <w:sz w:val="22"/>
                <w:szCs w:val="22"/>
              </w:rPr>
            </w:pPr>
            <w:ins w:id="30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18" w:author="Dr. Martin J. Burns" w:date="2012-10-19T13:10:00Z"/>
                <w:sz w:val="22"/>
                <w:szCs w:val="22"/>
              </w:rPr>
            </w:pPr>
            <w:ins w:id="30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20" w:author="Dr. Martin J. Burns" w:date="2012-10-19T13:10:00Z"/>
                <w:sz w:val="22"/>
                <w:szCs w:val="22"/>
              </w:rPr>
            </w:pPr>
            <w:ins w:id="30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N/A,none (not applicable)</w:t>
              </w:r>
              <w:r>
                <w:fldChar w:fldCharType="end"/>
              </w:r>
            </w:ins>
          </w:p>
        </w:tc>
        <w:bookmarkEnd w:id="3014"/>
      </w:tr>
      <w:bookmarkStart w:id="3022" w:name="BKM_27E1325A_06D0_4cb6_B618_D95E42709B8C"/>
      <w:tr w:rsidR="001A7BDB" w:rsidTr="001468B7">
        <w:trPr>
          <w:ins w:id="30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24" w:author="Dr. Martin J. Burns" w:date="2012-10-19T13:10:00Z"/>
                <w:sz w:val="22"/>
                <w:szCs w:val="22"/>
              </w:rPr>
            </w:pPr>
            <w:ins w:id="30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cosTheta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26" w:author="Dr. Martin J. Burns" w:date="2012-10-19T13:10:00Z"/>
                <w:sz w:val="22"/>
                <w:szCs w:val="22"/>
              </w:rPr>
            </w:pPr>
            <w:ins w:id="30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28" w:author="Dr. Martin J. Burns" w:date="2012-10-19T13:10:00Z"/>
                <w:sz w:val="22"/>
                <w:szCs w:val="22"/>
              </w:rPr>
            </w:pPr>
            <w:ins w:id="30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 factor,dimensionless</w:t>
              </w:r>
              <w:r>
                <w:fldChar w:fldCharType="end"/>
              </w:r>
            </w:ins>
          </w:p>
        </w:tc>
        <w:bookmarkEnd w:id="3022"/>
      </w:tr>
      <w:bookmarkStart w:id="3030" w:name="BKM_3830EF18_AF76_486a_98CF_E6D673B4D9B3"/>
      <w:tr w:rsidR="001A7BDB" w:rsidTr="001468B7">
        <w:trPr>
          <w:ins w:id="30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32" w:author="Dr. Martin J. Burns" w:date="2012-10-19T13:10:00Z"/>
                <w:sz w:val="22"/>
                <w:szCs w:val="22"/>
              </w:rPr>
            </w:pPr>
            <w:ins w:id="30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bel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34" w:author="Dr. Martin J. Burns" w:date="2012-10-19T13:10:00Z"/>
                <w:sz w:val="22"/>
                <w:szCs w:val="22"/>
              </w:rPr>
            </w:pPr>
            <w:ins w:id="30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36" w:author="Dr. Martin J. Burns" w:date="2012-10-19T13:10:00Z"/>
                <w:sz w:val="22"/>
                <w:szCs w:val="22"/>
              </w:rPr>
            </w:pPr>
            <w:ins w:id="303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Logarithmic ratio,Bel, Note: users must combine this unit with the multiplier prefix “d” to form decibels (dB)</w:t>
              </w:r>
            </w:ins>
          </w:p>
        </w:tc>
        <w:bookmarkEnd w:id="3030"/>
      </w:tr>
      <w:bookmarkStart w:id="3038" w:name="BKM_077D4015_3AEB_44dd_B89E_DE035A3B3A25"/>
      <w:tr w:rsidR="001A7BDB" w:rsidTr="001468B7">
        <w:trPr>
          <w:ins w:id="30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40" w:author="Dr. Martin J. Burns" w:date="2012-10-19T13:10:00Z"/>
                <w:sz w:val="22"/>
                <w:szCs w:val="22"/>
              </w:rPr>
            </w:pPr>
            <w:ins w:id="30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42" w:author="Dr. Martin J. Burns" w:date="2012-10-19T13:10:00Z"/>
                <w:sz w:val="22"/>
                <w:szCs w:val="22"/>
              </w:rPr>
            </w:pPr>
            <w:ins w:id="30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44" w:author="Dr. Martin J. Burns" w:date="2012-10-19T13:10:00Z"/>
                <w:sz w:val="22"/>
                <w:szCs w:val="22"/>
              </w:rPr>
            </w:pPr>
            <w:ins w:id="30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State,status, where:"1" = "true", "live", "on", "high", "set";"0" = "false", "dead", "off", "low", "cleared"Note: A Boolean value is preferred but other values may be supported</w:t>
              </w:r>
              <w:r>
                <w:fldChar w:fldCharType="end"/>
              </w:r>
            </w:ins>
          </w:p>
        </w:tc>
        <w:bookmarkEnd w:id="3038"/>
      </w:tr>
      <w:bookmarkStart w:id="3046" w:name="BKM_CC4CA370_7C3D_4102_9894_526F76F2DAFD"/>
      <w:tr w:rsidR="001A7BDB" w:rsidTr="001468B7">
        <w:trPr>
          <w:ins w:id="30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48" w:author="Dr. Martin J. Burns" w:date="2012-10-19T13:10:00Z"/>
                <w:sz w:val="22"/>
                <w:szCs w:val="22"/>
              </w:rPr>
            </w:pPr>
            <w:ins w:id="30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count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50" w:author="Dr. Martin J. Burns" w:date="2012-10-19T13:10:00Z"/>
                <w:sz w:val="22"/>
                <w:szCs w:val="22"/>
              </w:rPr>
            </w:pPr>
            <w:ins w:id="30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52" w:author="Dr. Martin J. Burns" w:date="2012-10-19T13:10:00Z"/>
                <w:sz w:val="22"/>
                <w:szCs w:val="22"/>
              </w:rPr>
            </w:pPr>
            <w:ins w:id="30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substance,Counter value</w:t>
              </w:r>
              <w:r>
                <w:fldChar w:fldCharType="end"/>
              </w:r>
            </w:ins>
          </w:p>
        </w:tc>
        <w:bookmarkEnd w:id="3046"/>
      </w:tr>
      <w:bookmarkStart w:id="3054" w:name="BKM_AB2F7146_C906_4c62_B180_15883986D572"/>
      <w:tr w:rsidR="001A7BDB" w:rsidTr="001468B7">
        <w:trPr>
          <w:ins w:id="30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56" w:author="Dr. Martin J. Burns" w:date="2012-10-19T13:10:00Z"/>
                <w:sz w:val="22"/>
                <w:szCs w:val="22"/>
              </w:rPr>
            </w:pPr>
            <w:ins w:id="30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58" w:author="Dr. Martin J. Burns" w:date="2012-10-19T13:10:00Z"/>
                <w:sz w:val="22"/>
                <w:szCs w:val="22"/>
              </w:rPr>
            </w:pPr>
            <w:ins w:id="30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60" w:author="Dr. Martin J. Burns" w:date="2012-10-19T13:10:00Z"/>
                <w:sz w:val="22"/>
                <w:szCs w:val="22"/>
              </w:rPr>
            </w:pPr>
            <w:ins w:id="306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Log</w:t>
              </w:r>
            </w:ins>
            <w:ins w:id="3062" w:author="Jonathan Booe" w:date="2012-11-01T15:00:00Z">
              <w:r>
                <w:rPr>
                  <w:sz w:val="22"/>
                  <w:szCs w:val="22"/>
                </w:rPr>
                <w:t>a</w:t>
              </w:r>
            </w:ins>
            <w:ins w:id="3063" w:author="Dr. Martin J. Burns" w:date="2012-10-19T13:10:00Z">
              <w:r>
                <w:rPr>
                  <w:sz w:val="22"/>
                  <w:szCs w:val="22"/>
                </w:rPr>
                <w:t>rithmic ratio of signal strength,Bel-mW, normalized to 1mW. Note: to form “dBm” combine “Bm” with multiplier “d”.</w:t>
              </w:r>
            </w:ins>
          </w:p>
        </w:tc>
        <w:bookmarkEnd w:id="3054"/>
      </w:tr>
      <w:bookmarkStart w:id="3064" w:name="BKM_F1C23D14_2C38_41d9_80EA_4E30FEE15585"/>
      <w:tr w:rsidR="001A7BDB" w:rsidTr="001468B7">
        <w:trPr>
          <w:ins w:id="306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66" w:author="Dr. Martin J. Burns" w:date="2012-10-19T13:10:00Z"/>
                <w:sz w:val="22"/>
                <w:szCs w:val="22"/>
              </w:rPr>
            </w:pPr>
            <w:ins w:id="306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68" w:author="Dr. Martin J. Burns" w:date="2012-10-19T13:10:00Z"/>
                <w:sz w:val="22"/>
                <w:szCs w:val="22"/>
              </w:rPr>
            </w:pPr>
            <w:ins w:id="306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70" w:author="Dr. Martin J. Burns" w:date="2012-10-19T13:10:00Z"/>
                <w:sz w:val="22"/>
                <w:szCs w:val="22"/>
              </w:rPr>
            </w:pPr>
            <w:ins w:id="307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Application Value,Encoded value</w:t>
              </w:r>
              <w:r>
                <w:fldChar w:fldCharType="end"/>
              </w:r>
            </w:ins>
          </w:p>
        </w:tc>
        <w:bookmarkEnd w:id="3064"/>
      </w:tr>
      <w:bookmarkStart w:id="3072" w:name="BKM_821F4C07_E1E2_4c9c_B66B_94369CB01A9A"/>
      <w:tr w:rsidR="001A7BDB" w:rsidTr="001468B7">
        <w:trPr>
          <w:ins w:id="307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74" w:author="Dr. Martin J. Burns" w:date="2012-10-19T13:10:00Z"/>
                <w:sz w:val="22"/>
                <w:szCs w:val="22"/>
              </w:rPr>
            </w:pPr>
            <w:ins w:id="307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meCode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76" w:author="Dr. Martin J. Burns" w:date="2012-10-19T13:10:00Z"/>
                <w:sz w:val="22"/>
                <w:szCs w:val="22"/>
              </w:rPr>
            </w:pPr>
            <w:ins w:id="307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78" w:author="Dr. Martin J. Burns" w:date="2012-10-19T13:10:00Z"/>
                <w:sz w:val="22"/>
                <w:szCs w:val="22"/>
              </w:rPr>
            </w:pPr>
            <w:ins w:id="307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EndDeviceEvent,Value to be interpreted as a EndDeviceEventCode</w:t>
              </w:r>
              <w:r>
                <w:fldChar w:fldCharType="end"/>
              </w:r>
            </w:ins>
          </w:p>
        </w:tc>
        <w:bookmarkEnd w:id="3072"/>
      </w:tr>
      <w:bookmarkStart w:id="3080" w:name="BKM_843BCCD6_DB06_433f_B87D_AC98877099ED"/>
      <w:tr w:rsidR="001A7BDB" w:rsidTr="001468B7">
        <w:trPr>
          <w:ins w:id="308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82" w:author="Dr. Martin J. Burns" w:date="2012-10-19T13:10:00Z"/>
                <w:sz w:val="22"/>
                <w:szCs w:val="22"/>
              </w:rPr>
            </w:pPr>
            <w:ins w:id="308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84" w:author="Dr. Martin J. Burns" w:date="2012-10-19T13:10:00Z"/>
                <w:sz w:val="22"/>
                <w:szCs w:val="22"/>
              </w:rPr>
            </w:pPr>
            <w:ins w:id="308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A7BDB">
            <w:pPr>
              <w:spacing w:before="20" w:after="20"/>
              <w:rPr>
                <w:ins w:id="3086" w:author="Dr. Martin J. Burns" w:date="2012-10-19T13:10:00Z"/>
                <w:sz w:val="22"/>
                <w:szCs w:val="22"/>
              </w:rPr>
              <w:pPrChange w:id="3087" w:author="Jonathan Booe" w:date="2012-11-01T15:01:00Z">
                <w:pPr>
                  <w:numPr>
                    <w:numId w:val="21"/>
                  </w:numPr>
                  <w:tabs>
                    <w:tab w:val="num" w:pos="2160"/>
                  </w:tabs>
                  <w:spacing w:before="20" w:after="20"/>
                  <w:ind w:left="2160" w:hanging="2160"/>
                </w:pPr>
              </w:pPrChange>
            </w:pPr>
            <w:ins w:id="3088"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Concentration,The ratio of the volume of a solute divided by the volume of the solution. (Note: Users may need use a prefix such a ‘µ’ to express a quantity</w:t>
              </w:r>
              <w:del w:id="3089" w:author="Jonathan Booe" w:date="2012-11-01T15:01:00Z">
                <w:r w:rsidDel="001468B7">
                  <w:rPr>
                    <w:sz w:val="22"/>
                    <w:szCs w:val="22"/>
                  </w:rPr>
                  <w:delText>e</w:delText>
                </w:r>
              </w:del>
              <w:r>
                <w:rPr>
                  <w:sz w:val="22"/>
                  <w:szCs w:val="22"/>
                </w:rPr>
                <w:t xml:space="preserve"> such as ‘µL/L’)</w:t>
              </w:r>
            </w:ins>
          </w:p>
        </w:tc>
        <w:bookmarkEnd w:id="3080"/>
      </w:tr>
      <w:bookmarkStart w:id="3090" w:name="BKM_BAD7EFC4_F67A_440a_AFAB_76C9D1DEF611"/>
      <w:tr w:rsidR="001A7BDB" w:rsidTr="001468B7">
        <w:trPr>
          <w:ins w:id="30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92" w:author="Dr. Martin J. Burns" w:date="2012-10-19T13:10:00Z"/>
                <w:sz w:val="22"/>
                <w:szCs w:val="22"/>
              </w:rPr>
            </w:pPr>
            <w:ins w:id="30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gPerG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94" w:author="Dr. Martin J. Burns" w:date="2012-10-19T13:10:00Z"/>
                <w:sz w:val="22"/>
                <w:szCs w:val="22"/>
              </w:rPr>
            </w:pPr>
            <w:ins w:id="30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096" w:author="Dr. Martin J. Burns" w:date="2012-10-19T13:10:00Z"/>
                <w:sz w:val="22"/>
                <w:szCs w:val="22"/>
              </w:rPr>
            </w:pPr>
            <w:ins w:id="309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Concentration,The ratio of the mass of a solute divided by the mass of the solution. (Note: Users may need use a prefix such a ‘µ’ to express a quantity such as ‘µg/g’)</w:t>
              </w:r>
            </w:ins>
          </w:p>
        </w:tc>
        <w:bookmarkEnd w:id="3090"/>
      </w:tr>
      <w:bookmarkStart w:id="3098" w:name="BKM_4A132D56_FA37_4b60_9917_BE93D038D4CE"/>
      <w:tr w:rsidR="001A7BDB" w:rsidTr="001468B7">
        <w:trPr>
          <w:ins w:id="30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00" w:author="Dr. Martin J. Burns" w:date="2012-10-19T13:10:00Z"/>
                <w:sz w:val="22"/>
                <w:szCs w:val="22"/>
              </w:rPr>
            </w:pPr>
            <w:ins w:id="31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02" w:author="Dr. Martin J. Burns" w:date="2012-10-19T13:10:00Z"/>
                <w:sz w:val="22"/>
                <w:szCs w:val="22"/>
              </w:rPr>
            </w:pPr>
            <w:ins w:id="31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04" w:author="Dr. Martin J. Burns" w:date="2012-10-19T13:10:00Z"/>
                <w:sz w:val="22"/>
                <w:szCs w:val="22"/>
              </w:rPr>
            </w:pPr>
            <w:ins w:id="31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Concentration,The amount of substance concentration, (c), the amount of solvent in moles divided by the volume of solution in m³.</w:t>
              </w:r>
              <w:r>
                <w:fldChar w:fldCharType="end"/>
              </w:r>
            </w:ins>
          </w:p>
        </w:tc>
        <w:bookmarkEnd w:id="3098"/>
      </w:tr>
      <w:bookmarkStart w:id="3106" w:name="BKM_CF6BE186_357A_4b41_BAD4_13921E954978"/>
      <w:tr w:rsidR="001A7BDB" w:rsidTr="001468B7">
        <w:trPr>
          <w:ins w:id="31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08" w:author="Dr. Martin J. Burns" w:date="2012-10-19T13:10:00Z"/>
                <w:sz w:val="22"/>
                <w:szCs w:val="22"/>
              </w:rPr>
            </w:pPr>
            <w:ins w:id="31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10" w:author="Dr. Martin J. Burns" w:date="2012-10-19T13:10:00Z"/>
                <w:sz w:val="22"/>
                <w:szCs w:val="22"/>
              </w:rPr>
            </w:pPr>
            <w:ins w:id="31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12" w:author="Dr. Martin J. Burns" w:date="2012-10-19T13:10:00Z"/>
                <w:sz w:val="22"/>
                <w:szCs w:val="22"/>
              </w:rPr>
            </w:pPr>
            <w:ins w:id="31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Concentration,Molar fraction, the ratio of the molar amount of a solute divided by the molar amount of the solution.</w:t>
              </w:r>
              <w:r>
                <w:fldChar w:fldCharType="end"/>
              </w:r>
            </w:ins>
          </w:p>
        </w:tc>
        <w:bookmarkEnd w:id="3106"/>
      </w:tr>
      <w:bookmarkStart w:id="3114" w:name="BKM_6A4E5CBC_D8B5_4c6e_B7F4_526BB1EEF542"/>
      <w:tr w:rsidR="001A7BDB" w:rsidTr="001468B7">
        <w:trPr>
          <w:ins w:id="31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16" w:author="Dr. Martin J. Burns" w:date="2012-10-19T13:10:00Z"/>
                <w:sz w:val="22"/>
                <w:szCs w:val="22"/>
              </w:rPr>
            </w:pPr>
            <w:ins w:id="31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18" w:author="Dr. Martin J. Burns" w:date="2012-10-19T13:10:00Z"/>
                <w:sz w:val="22"/>
                <w:szCs w:val="22"/>
              </w:rPr>
            </w:pPr>
            <w:ins w:id="31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20" w:author="Dr. Martin J. Burns" w:date="2012-10-19T13:10:00Z"/>
                <w:sz w:val="22"/>
                <w:szCs w:val="22"/>
              </w:rPr>
            </w:pPr>
            <w:ins w:id="31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Concentration,Molality, the amount of solute in moles and the amount of solvent in kilograms.</w:t>
              </w:r>
              <w:r>
                <w:fldChar w:fldCharType="end"/>
              </w:r>
            </w:ins>
          </w:p>
        </w:tc>
        <w:bookmarkEnd w:id="3114"/>
      </w:tr>
      <w:bookmarkStart w:id="3122" w:name="BKM_BE2B09DE_E7F1_42ce_9705_4F28549F33D9"/>
      <w:tr w:rsidR="001A7BDB" w:rsidTr="001468B7">
        <w:trPr>
          <w:ins w:id="31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24" w:author="Dr. Martin J. Burns" w:date="2012-10-19T13:10:00Z"/>
                <w:sz w:val="22"/>
                <w:szCs w:val="22"/>
              </w:rPr>
            </w:pPr>
            <w:ins w:id="31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26" w:author="Dr. Martin J. Burns" w:date="2012-10-19T13:10:00Z"/>
                <w:sz w:val="22"/>
                <w:szCs w:val="22"/>
              </w:rPr>
            </w:pPr>
            <w:ins w:id="31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28" w:author="Dr. Martin J. Burns" w:date="2012-10-19T13:10:00Z"/>
                <w:sz w:val="22"/>
                <w:szCs w:val="22"/>
              </w:rPr>
            </w:pPr>
            <w:ins w:id="31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Length,Ratio of length</w:t>
              </w:r>
              <w:r>
                <w:fldChar w:fldCharType="end"/>
              </w:r>
            </w:ins>
          </w:p>
        </w:tc>
        <w:bookmarkEnd w:id="3122"/>
      </w:tr>
      <w:bookmarkStart w:id="3130" w:name="BKM_0680AE5E_1036_475c_B208_8730228D587A"/>
      <w:tr w:rsidR="001A7BDB" w:rsidTr="001468B7">
        <w:trPr>
          <w:ins w:id="31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32" w:author="Dr. Martin J. Burns" w:date="2012-10-19T13:10:00Z"/>
                <w:sz w:val="22"/>
                <w:szCs w:val="22"/>
              </w:rPr>
            </w:pPr>
            <w:ins w:id="31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34" w:author="Dr. Martin J. Burns" w:date="2012-10-19T13:10:00Z"/>
                <w:sz w:val="22"/>
                <w:szCs w:val="22"/>
              </w:rPr>
            </w:pPr>
            <w:ins w:id="31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36" w:author="Dr. Martin J. Burns" w:date="2012-10-19T13:10:00Z"/>
                <w:sz w:val="22"/>
                <w:szCs w:val="22"/>
              </w:rPr>
            </w:pPr>
            <w:ins w:id="313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Time,Ratio of time (Note: Users may need to supply a prefix such as ‘µ’ to show rates such as ‘µs/s’)</w:t>
              </w:r>
            </w:ins>
          </w:p>
        </w:tc>
        <w:bookmarkEnd w:id="3130"/>
      </w:tr>
      <w:bookmarkStart w:id="3138" w:name="BKM_8199944A_DC8F_425f_A167_E1E7FF3F8894"/>
      <w:tr w:rsidR="001A7BDB" w:rsidTr="001468B7">
        <w:trPr>
          <w:ins w:id="31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40" w:author="Dr. Martin J. Burns" w:date="2012-10-19T13:10:00Z"/>
                <w:sz w:val="22"/>
                <w:szCs w:val="22"/>
              </w:rPr>
            </w:pPr>
            <w:ins w:id="31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hzPerHz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42" w:author="Dr. Martin J. Burns" w:date="2012-10-19T13:10:00Z"/>
                <w:sz w:val="22"/>
                <w:szCs w:val="22"/>
              </w:rPr>
            </w:pPr>
            <w:ins w:id="31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44" w:author="Dr. Martin J. Burns" w:date="2012-10-19T13:10:00Z"/>
                <w:sz w:val="22"/>
                <w:szCs w:val="22"/>
              </w:rPr>
            </w:pPr>
            <w:ins w:id="3145"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Frequency,Rate of frequency change (Note: Users may need to supply a prefix such as ‘m’ to show rates such as ‘mHz/Hz’)</w:t>
              </w:r>
            </w:ins>
          </w:p>
        </w:tc>
        <w:bookmarkEnd w:id="3138"/>
      </w:tr>
      <w:bookmarkStart w:id="3146" w:name="BKM_0F3AABDD_B22C_481d_87A2_2503820D0A32"/>
      <w:tr w:rsidR="001A7BDB" w:rsidTr="001468B7">
        <w:trPr>
          <w:ins w:id="31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48" w:author="Dr. Martin J. Burns" w:date="2012-10-19T13:10:00Z"/>
                <w:sz w:val="22"/>
                <w:szCs w:val="22"/>
              </w:rPr>
            </w:pPr>
            <w:ins w:id="31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50" w:author="Dr. Martin J. Burns" w:date="2012-10-19T13:10:00Z"/>
                <w:sz w:val="22"/>
                <w:szCs w:val="22"/>
              </w:rPr>
            </w:pPr>
            <w:ins w:id="31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52" w:author="Dr. Martin J. Burns" w:date="2012-10-19T13:10:00Z"/>
                <w:sz w:val="22"/>
                <w:szCs w:val="22"/>
              </w:rPr>
            </w:pPr>
            <w:ins w:id="315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Voltage,Ratio of voltages (Note: Users may need to supply a prefix such as ‘m’ to show rates such as ‘mV/V’)</w:t>
              </w:r>
            </w:ins>
          </w:p>
        </w:tc>
        <w:bookmarkEnd w:id="3146"/>
      </w:tr>
      <w:bookmarkStart w:id="3154" w:name="BKM_8493B227_66CF_4d53_B8CC_09B60EC4F26C"/>
      <w:tr w:rsidR="001A7BDB" w:rsidTr="001468B7">
        <w:trPr>
          <w:ins w:id="31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56" w:author="Dr. Martin J. Burns" w:date="2012-10-19T13:10:00Z"/>
                <w:sz w:val="22"/>
                <w:szCs w:val="22"/>
              </w:rPr>
            </w:pPr>
            <w:ins w:id="31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aPerA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58" w:author="Dr. Martin J. Burns" w:date="2012-10-19T13:10:00Z"/>
                <w:sz w:val="22"/>
                <w:szCs w:val="22"/>
              </w:rPr>
            </w:pPr>
            <w:ins w:id="31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60" w:author="Dr. Martin J. Burns" w:date="2012-10-19T13:10:00Z"/>
                <w:sz w:val="22"/>
                <w:szCs w:val="22"/>
              </w:rPr>
            </w:pPr>
            <w:ins w:id="316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Current,Ratio of Amperages (Note: Users may need to supply a prefix such as ‘m’ to show rates such as ‘mA/A’)</w:t>
              </w:r>
            </w:ins>
          </w:p>
        </w:tc>
        <w:bookmarkEnd w:id="3154"/>
      </w:tr>
      <w:bookmarkStart w:id="3162" w:name="BKM_9080CD8B_9C30_48b4_9D1F_2FD081E32FF6"/>
      <w:tr w:rsidR="001A7BDB" w:rsidTr="001468B7">
        <w:trPr>
          <w:ins w:id="31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64" w:author="Dr. Martin J. Burns" w:date="2012-10-19T13:10:00Z"/>
                <w:sz w:val="22"/>
                <w:szCs w:val="22"/>
              </w:rPr>
            </w:pPr>
            <w:ins w:id="31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wPerVA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66" w:author="Dr. Martin J. Burns" w:date="2012-10-19T13:10:00Z"/>
                <w:sz w:val="22"/>
                <w:szCs w:val="22"/>
              </w:rPr>
            </w:pPr>
            <w:ins w:id="31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68" w:author="Dr. Martin J. Burns" w:date="2012-10-19T13:10:00Z"/>
                <w:sz w:val="22"/>
                <w:szCs w:val="22"/>
              </w:rPr>
            </w:pPr>
            <w:ins w:id="31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 factor,PF</w:t>
              </w:r>
              <w:r>
                <w:fldChar w:fldCharType="end"/>
              </w:r>
            </w:ins>
          </w:p>
        </w:tc>
        <w:bookmarkEnd w:id="3162"/>
      </w:tr>
      <w:bookmarkStart w:id="3170" w:name="BKM_D252DA79_3C14_463f_80A0_DF66B7402BDF"/>
      <w:tr w:rsidR="001A7BDB" w:rsidTr="001468B7">
        <w:trPr>
          <w:ins w:id="31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72" w:author="Dr. Martin J. Burns" w:date="2012-10-19T13:10:00Z"/>
                <w:sz w:val="22"/>
                <w:szCs w:val="22"/>
              </w:rPr>
            </w:pPr>
            <w:ins w:id="31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74" w:author="Dr. Martin J. Burns" w:date="2012-10-19T13:10:00Z"/>
                <w:sz w:val="22"/>
                <w:szCs w:val="22"/>
              </w:rPr>
            </w:pPr>
            <w:ins w:id="31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76" w:author="Dr. Martin J. Burns" w:date="2012-10-19T13:10:00Z"/>
                <w:sz w:val="22"/>
                <w:szCs w:val="22"/>
              </w:rPr>
            </w:pPr>
            <w:ins w:id="31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rotation,Revolutions</w:t>
              </w:r>
              <w:r>
                <w:fldChar w:fldCharType="end"/>
              </w:r>
            </w:ins>
          </w:p>
        </w:tc>
        <w:bookmarkEnd w:id="3170"/>
      </w:tr>
      <w:bookmarkStart w:id="3178" w:name="BKM_38896928_1C9A_4994_81F1_04ACCB2CA9CF"/>
      <w:tr w:rsidR="001A7BDB" w:rsidTr="001468B7">
        <w:trPr>
          <w:ins w:id="31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80" w:author="Dr. Martin J. Burns" w:date="2012-10-19T13:10:00Z"/>
                <w:sz w:val="22"/>
                <w:szCs w:val="22"/>
              </w:rPr>
            </w:pPr>
            <w:ins w:id="31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82" w:author="Dr. Martin J. Burns" w:date="2012-10-19T13:10:00Z"/>
                <w:sz w:val="22"/>
                <w:szCs w:val="22"/>
              </w:rPr>
            </w:pPr>
            <w:ins w:id="31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84" w:author="Dr. Martin J. Burns" w:date="2012-10-19T13:10:00Z"/>
                <w:sz w:val="22"/>
                <w:szCs w:val="22"/>
              </w:rPr>
            </w:pPr>
            <w:ins w:id="3185"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Signal Strength,Ratio of power (Note: Users may need to supply a prefix such as ‘m’ to show rates such as ‘mW/W’)</w:t>
              </w:r>
            </w:ins>
          </w:p>
        </w:tc>
        <w:bookmarkEnd w:id="3178"/>
      </w:tr>
      <w:bookmarkStart w:id="3186" w:name="BKM_21198DC1_91CF_4982_BD31_BE749911DCA7"/>
      <w:tr w:rsidR="001A7BDB" w:rsidTr="001468B7">
        <w:trPr>
          <w:ins w:id="31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88" w:author="Dr. Martin J. Burns" w:date="2012-10-19T13:10:00Z"/>
                <w:sz w:val="22"/>
                <w:szCs w:val="22"/>
              </w:rPr>
            </w:pPr>
            <w:ins w:id="31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refractiveIndexN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90" w:author="Dr. Martin J. Burns" w:date="2012-10-19T13:10:00Z"/>
                <w:sz w:val="22"/>
                <w:szCs w:val="22"/>
              </w:rPr>
            </w:pPr>
            <w:ins w:id="31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92" w:author="Dr. Martin J. Burns" w:date="2012-10-19T13:10:00Z"/>
                <w:sz w:val="22"/>
                <w:szCs w:val="22"/>
              </w:rPr>
            </w:pPr>
            <w:ins w:id="31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Refractive Index,n</w:t>
              </w:r>
              <w:r>
                <w:fldChar w:fldCharType="end"/>
              </w:r>
            </w:ins>
          </w:p>
        </w:tc>
        <w:bookmarkEnd w:id="3186"/>
      </w:tr>
      <w:bookmarkStart w:id="3194" w:name="BKM_9ED6B84D_C5A0_47ae_8935_77D665AC2DF3"/>
      <w:tr w:rsidR="001A7BDB" w:rsidTr="001468B7">
        <w:trPr>
          <w:ins w:id="31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96" w:author="Dr. Martin J. Burns" w:date="2012-10-19T13:10:00Z"/>
                <w:sz w:val="22"/>
                <w:szCs w:val="22"/>
              </w:rPr>
            </w:pPr>
            <w:ins w:id="31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relativePermeabilityMur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198" w:author="Dr. Martin J. Burns" w:date="2012-10-19T13:10:00Z"/>
                <w:sz w:val="22"/>
                <w:szCs w:val="22"/>
              </w:rPr>
            </w:pPr>
            <w:ins w:id="31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00" w:author="Dr. Martin J. Burns" w:date="2012-10-19T13:10:00Z"/>
                <w:sz w:val="22"/>
                <w:szCs w:val="22"/>
              </w:rPr>
            </w:pPr>
            <w:ins w:id="32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Relative Permeability,µr</w:t>
              </w:r>
              <w:r>
                <w:fldChar w:fldCharType="end"/>
              </w:r>
            </w:ins>
          </w:p>
        </w:tc>
        <w:bookmarkEnd w:id="3194"/>
      </w:tr>
      <w:bookmarkStart w:id="3202" w:name="BKM_F3C5CD73_28A1_40f8_A3E8_8500994AB463"/>
      <w:tr w:rsidR="001A7BDB" w:rsidTr="001468B7">
        <w:trPr>
          <w:ins w:id="32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04" w:author="Dr. Martin J. Burns" w:date="2012-10-19T13:10:00Z"/>
                <w:sz w:val="22"/>
                <w:szCs w:val="22"/>
              </w:rPr>
            </w:pPr>
            <w:ins w:id="32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06" w:author="Dr. Martin J. Burns" w:date="2012-10-19T13:10:00Z"/>
                <w:sz w:val="22"/>
                <w:szCs w:val="22"/>
              </w:rPr>
            </w:pPr>
            <w:ins w:id="32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08" w:author="Dr. Martin J. Burns" w:date="2012-10-19T13:10:00Z"/>
                <w:sz w:val="22"/>
                <w:szCs w:val="22"/>
              </w:rPr>
            </w:pPr>
            <w:ins w:id="32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Logarithmic ratio,neper</w:t>
              </w:r>
              <w:r>
                <w:fldChar w:fldCharType="end"/>
              </w:r>
            </w:ins>
          </w:p>
        </w:tc>
        <w:bookmarkEnd w:id="3202"/>
      </w:tr>
      <w:bookmarkStart w:id="3210" w:name="BKM_ADB44A5C_BCD2_430d_BEAF_A4ECE3F162BE"/>
      <w:tr w:rsidR="001A7BDB" w:rsidTr="001468B7">
        <w:trPr>
          <w:ins w:id="32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12" w:author="Dr. Martin J. Burns" w:date="2012-10-19T13:10:00Z"/>
                <w:sz w:val="22"/>
                <w:szCs w:val="22"/>
              </w:rPr>
            </w:pPr>
            <w:ins w:id="32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14" w:author="Dr. Martin J. Burns" w:date="2012-10-19T13:10:00Z"/>
                <w:sz w:val="22"/>
                <w:szCs w:val="22"/>
              </w:rPr>
            </w:pPr>
            <w:ins w:id="32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16" w:author="Dr. Martin J. Burns" w:date="2012-10-19T13:10:00Z"/>
                <w:sz w:val="22"/>
                <w:szCs w:val="22"/>
              </w:rPr>
            </w:pPr>
            <w:ins w:id="32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energy,electronvolt (1 eV = 1.602 176 x 10-19J)</w:t>
              </w:r>
              <w:r>
                <w:fldChar w:fldCharType="end"/>
              </w:r>
            </w:ins>
          </w:p>
        </w:tc>
        <w:bookmarkEnd w:id="3210"/>
      </w:tr>
      <w:bookmarkStart w:id="3218" w:name="BKM_86121386_812D_4e0b_911A_7FFF0C2D0DCA"/>
      <w:tr w:rsidR="001A7BDB" w:rsidTr="001468B7">
        <w:trPr>
          <w:ins w:id="32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20" w:author="Dr. Martin J. Burns" w:date="2012-10-19T13:10:00Z"/>
                <w:sz w:val="22"/>
                <w:szCs w:val="22"/>
              </w:rPr>
            </w:pPr>
            <w:ins w:id="32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22" w:author="Dr. Martin J. Burns" w:date="2012-10-19T13:10:00Z"/>
                <w:sz w:val="22"/>
                <w:szCs w:val="22"/>
              </w:rPr>
            </w:pPr>
            <w:ins w:id="32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24" w:author="Dr. Martin J. Burns" w:date="2012-10-19T13:10:00Z"/>
                <w:sz w:val="22"/>
                <w:szCs w:val="22"/>
              </w:rPr>
            </w:pPr>
            <w:ins w:id="32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mass,dalton (1 Da = 1.660 538 x 10-27kg)</w:t>
              </w:r>
              <w:r>
                <w:fldChar w:fldCharType="end"/>
              </w:r>
            </w:ins>
          </w:p>
        </w:tc>
        <w:bookmarkEnd w:id="3218"/>
      </w:tr>
      <w:bookmarkStart w:id="3226" w:name="BKM_B10B84BB_3F79_41e2_9327_199C4FFDD8F4"/>
      <w:tr w:rsidR="001A7BDB" w:rsidTr="001468B7">
        <w:trPr>
          <w:ins w:id="32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28" w:author="Dr. Martin J. Burns" w:date="2012-10-19T13:10:00Z"/>
                <w:sz w:val="22"/>
                <w:szCs w:val="22"/>
              </w:rPr>
            </w:pPr>
            <w:ins w:id="32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30" w:author="Dr. Martin J. Burns" w:date="2012-10-19T13:10:00Z"/>
                <w:sz w:val="22"/>
                <w:szCs w:val="22"/>
              </w:rPr>
            </w:pPr>
            <w:ins w:id="32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32" w:author="Dr. Martin J. Burns" w:date="2012-10-19T13:10:00Z"/>
                <w:sz w:val="22"/>
                <w:szCs w:val="22"/>
              </w:rPr>
            </w:pPr>
            <w:ins w:id="32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mass,unified atomic mass unit (1u = 1 Da)</w:t>
              </w:r>
              <w:r>
                <w:fldChar w:fldCharType="end"/>
              </w:r>
            </w:ins>
          </w:p>
        </w:tc>
        <w:bookmarkEnd w:id="3226"/>
      </w:tr>
      <w:bookmarkStart w:id="3234" w:name="BKM_B4644554_502D_46e7_863C_4D5ED44D6DE8"/>
      <w:tr w:rsidR="001A7BDB" w:rsidTr="001468B7">
        <w:trPr>
          <w:ins w:id="32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36" w:author="Dr. Martin J. Burns" w:date="2012-10-19T13:10:00Z"/>
                <w:sz w:val="22"/>
                <w:szCs w:val="22"/>
              </w:rPr>
            </w:pPr>
            <w:ins w:id="32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38" w:author="Dr. Martin J. Burns" w:date="2012-10-19T13:10:00Z"/>
                <w:sz w:val="22"/>
                <w:szCs w:val="22"/>
              </w:rPr>
            </w:pPr>
            <w:ins w:id="32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40" w:author="Dr. Martin J. Burns" w:date="2012-10-19T13:10:00Z"/>
                <w:sz w:val="22"/>
                <w:szCs w:val="22"/>
              </w:rPr>
            </w:pPr>
            <w:ins w:id="32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length,astronomical unit (1ua = 1.495 978 x1011m)</w:t>
              </w:r>
              <w:r>
                <w:fldChar w:fldCharType="end"/>
              </w:r>
            </w:ins>
          </w:p>
        </w:tc>
        <w:bookmarkEnd w:id="3234"/>
      </w:tr>
      <w:bookmarkStart w:id="3242" w:name="BKM_42DA061D_A95D_4222_8F03_1E2A1012855D"/>
      <w:tr w:rsidR="001A7BDB" w:rsidTr="001468B7">
        <w:trPr>
          <w:ins w:id="32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44" w:author="Dr. Martin J. Burns" w:date="2012-10-19T13:10:00Z"/>
                <w:sz w:val="22"/>
                <w:szCs w:val="22"/>
              </w:rPr>
            </w:pPr>
            <w:ins w:id="32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46" w:author="Dr. Martin J. Burns" w:date="2012-10-19T13:10:00Z"/>
                <w:sz w:val="22"/>
                <w:szCs w:val="22"/>
              </w:rPr>
            </w:pPr>
            <w:ins w:id="32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48" w:author="Dr. Martin J. Burns" w:date="2012-10-19T13:10:00Z"/>
                <w:sz w:val="22"/>
                <w:szCs w:val="22"/>
              </w:rPr>
            </w:pPr>
            <w:ins w:id="32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speed,natural unit of speed (speed of light in a vacuum) 299 792 458 m/s</w:t>
              </w:r>
              <w:r>
                <w:fldChar w:fldCharType="end"/>
              </w:r>
            </w:ins>
          </w:p>
        </w:tc>
        <w:bookmarkEnd w:id="3242"/>
      </w:tr>
      <w:bookmarkStart w:id="3250" w:name="BKM_46FC53F5_BAB6_433a_8273_22CAB34007CB"/>
      <w:tr w:rsidR="001A7BDB" w:rsidTr="001468B7">
        <w:trPr>
          <w:ins w:id="32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52" w:author="Dr. Martin J. Burns" w:date="2012-10-19T13:10:00Z"/>
                <w:sz w:val="22"/>
                <w:szCs w:val="22"/>
              </w:rPr>
            </w:pPr>
            <w:ins w:id="32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54" w:author="Dr. Martin J. Burns" w:date="2012-10-19T13:10:00Z"/>
                <w:sz w:val="22"/>
                <w:szCs w:val="22"/>
              </w:rPr>
            </w:pPr>
            <w:ins w:id="32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56" w:author="Dr. Martin J. Burns" w:date="2012-10-19T13:10:00Z"/>
                <w:sz w:val="22"/>
                <w:szCs w:val="22"/>
              </w:rPr>
            </w:pPr>
            <w:ins w:id="32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action,natural unit of action (reduced planck constant) 1.054 571 X 10-34J s</w:t>
              </w:r>
              <w:r>
                <w:fldChar w:fldCharType="end"/>
              </w:r>
            </w:ins>
          </w:p>
        </w:tc>
        <w:bookmarkEnd w:id="3250"/>
      </w:tr>
      <w:bookmarkStart w:id="3258" w:name="BKM_C84E149A_36DA_48e9_9655_82351FB1B2CA"/>
      <w:tr w:rsidR="001A7BDB" w:rsidTr="001468B7">
        <w:trPr>
          <w:ins w:id="32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60" w:author="Dr. Martin J. Burns" w:date="2012-10-19T13:10:00Z"/>
                <w:sz w:val="22"/>
                <w:szCs w:val="22"/>
              </w:rPr>
            </w:pPr>
            <w:ins w:id="32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62" w:author="Dr. Martin J. Burns" w:date="2012-10-19T13:10:00Z"/>
                <w:sz w:val="22"/>
                <w:szCs w:val="22"/>
              </w:rPr>
            </w:pPr>
            <w:ins w:id="32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64" w:author="Dr. Martin J. Burns" w:date="2012-10-19T13:10:00Z"/>
                <w:sz w:val="22"/>
                <w:szCs w:val="22"/>
              </w:rPr>
            </w:pPr>
            <w:ins w:id="32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mass,natural unit of mass (electron mass) 9.109 382 x 10-31 kg</w:t>
              </w:r>
              <w:r>
                <w:fldChar w:fldCharType="end"/>
              </w:r>
            </w:ins>
          </w:p>
        </w:tc>
        <w:bookmarkEnd w:id="3258"/>
      </w:tr>
      <w:bookmarkStart w:id="3266" w:name="BKM_60C4011F_2951_40d7_B582_F8FEDE3508C8"/>
      <w:tr w:rsidR="001A7BDB" w:rsidTr="001468B7">
        <w:trPr>
          <w:ins w:id="32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68" w:author="Dr. Martin J. Burns" w:date="2012-10-19T13:10:00Z"/>
                <w:sz w:val="22"/>
                <w:szCs w:val="22"/>
              </w:rPr>
            </w:pPr>
            <w:ins w:id="32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nuHPerNuMeC02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70" w:author="Dr. Martin J. Burns" w:date="2012-10-19T13:10:00Z"/>
                <w:sz w:val="22"/>
                <w:szCs w:val="22"/>
              </w:rPr>
            </w:pPr>
            <w:ins w:id="32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72" w:author="Dr. Martin J. Burns" w:date="2012-10-19T13:10:00Z"/>
                <w:sz w:val="22"/>
                <w:szCs w:val="22"/>
              </w:rPr>
            </w:pPr>
            <w:ins w:id="32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time,natural unit of time</w:t>
              </w:r>
              <w:r>
                <w:fldChar w:fldCharType="end"/>
              </w:r>
            </w:ins>
          </w:p>
        </w:tc>
        <w:bookmarkEnd w:id="3266"/>
      </w:tr>
      <w:bookmarkStart w:id="3274" w:name="BKM_10FD2453_8E9A_4ce5_8DE4_F398C16FFA76"/>
      <w:tr w:rsidR="001A7BDB" w:rsidTr="001468B7">
        <w:trPr>
          <w:ins w:id="32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76" w:author="Dr. Martin J. Burns" w:date="2012-10-19T13:10:00Z"/>
                <w:sz w:val="22"/>
                <w:szCs w:val="22"/>
              </w:rPr>
            </w:pPr>
            <w:ins w:id="32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78" w:author="Dr. Martin J. Burns" w:date="2012-10-19T13:10:00Z"/>
                <w:sz w:val="22"/>
                <w:szCs w:val="22"/>
              </w:rPr>
            </w:pPr>
            <w:ins w:id="32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80" w:author="Dr. Martin J. Burns" w:date="2012-10-19T13:10:00Z"/>
                <w:sz w:val="22"/>
                <w:szCs w:val="22"/>
              </w:rPr>
            </w:pPr>
            <w:ins w:id="32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charge,atomic units of charge (elementary charge) 1.602 176 x 10-19 C</w:t>
              </w:r>
              <w:r>
                <w:fldChar w:fldCharType="end"/>
              </w:r>
            </w:ins>
          </w:p>
        </w:tc>
        <w:bookmarkEnd w:id="3274"/>
      </w:tr>
      <w:bookmarkStart w:id="3282" w:name="BKM_0D702399_57D6_4f5e_B536_BC21FBB8073E"/>
      <w:tr w:rsidR="001A7BDB" w:rsidTr="001468B7">
        <w:trPr>
          <w:ins w:id="32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84" w:author="Dr. Martin J. Burns" w:date="2012-10-19T13:10:00Z"/>
                <w:sz w:val="22"/>
                <w:szCs w:val="22"/>
              </w:rPr>
            </w:pPr>
            <w:ins w:id="32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86" w:author="Dr. Martin J. Burns" w:date="2012-10-19T13:10:00Z"/>
                <w:sz w:val="22"/>
                <w:szCs w:val="22"/>
              </w:rPr>
            </w:pPr>
            <w:ins w:id="32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88" w:author="Dr. Martin J. Burns" w:date="2012-10-19T13:10:00Z"/>
                <w:sz w:val="22"/>
                <w:szCs w:val="22"/>
              </w:rPr>
            </w:pPr>
            <w:ins w:id="32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mass,atomic units of mass (electron mass) 9.109 382 x 10-31 kg</w:t>
              </w:r>
              <w:r>
                <w:fldChar w:fldCharType="end"/>
              </w:r>
            </w:ins>
          </w:p>
        </w:tc>
        <w:bookmarkEnd w:id="3282"/>
      </w:tr>
      <w:bookmarkStart w:id="3290" w:name="BKM_BB8C6C85_49EA_4cea_9C12_51AB225A6C08"/>
      <w:tr w:rsidR="001A7BDB" w:rsidTr="001468B7">
        <w:trPr>
          <w:ins w:id="32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92" w:author="Dr. Martin J. Burns" w:date="2012-10-19T13:10:00Z"/>
                <w:sz w:val="22"/>
                <w:szCs w:val="22"/>
              </w:rPr>
            </w:pPr>
            <w:ins w:id="32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94" w:author="Dr. Martin J. Burns" w:date="2012-10-19T13:10:00Z"/>
                <w:sz w:val="22"/>
                <w:szCs w:val="22"/>
              </w:rPr>
            </w:pPr>
            <w:ins w:id="32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296" w:author="Dr. Martin J. Burns" w:date="2012-10-19T13:10:00Z"/>
                <w:sz w:val="22"/>
                <w:szCs w:val="22"/>
              </w:rPr>
            </w:pPr>
            <w:ins w:id="32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action,atomic unit of action (reduced planck constant) 1.054 571 X 10-34J s</w:t>
              </w:r>
              <w:r>
                <w:fldChar w:fldCharType="end"/>
              </w:r>
            </w:ins>
          </w:p>
        </w:tc>
        <w:bookmarkEnd w:id="3290"/>
      </w:tr>
      <w:bookmarkStart w:id="3298" w:name="BKM_F9A8E6BF_9B72_4bf3_B01D_1EFB135C2191"/>
      <w:tr w:rsidR="001A7BDB" w:rsidTr="001468B7">
        <w:trPr>
          <w:ins w:id="32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00" w:author="Dr. Martin J. Burns" w:date="2012-10-19T13:10:00Z"/>
                <w:sz w:val="22"/>
                <w:szCs w:val="22"/>
              </w:rPr>
            </w:pPr>
            <w:ins w:id="33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auA0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02" w:author="Dr. Martin J. Burns" w:date="2012-10-19T13:10:00Z"/>
                <w:sz w:val="22"/>
                <w:szCs w:val="22"/>
              </w:rPr>
            </w:pPr>
            <w:ins w:id="33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04" w:author="Dr. Martin J. Burns" w:date="2012-10-19T13:10:00Z"/>
                <w:sz w:val="22"/>
                <w:szCs w:val="22"/>
              </w:rPr>
            </w:pPr>
            <w:ins w:id="33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length,atomic unit of length, bohr ( Bohr radius) 0.529 177 x 10-10 m</w:t>
              </w:r>
              <w:r>
                <w:fldChar w:fldCharType="end"/>
              </w:r>
            </w:ins>
          </w:p>
        </w:tc>
        <w:bookmarkEnd w:id="3298"/>
      </w:tr>
      <w:bookmarkStart w:id="3306" w:name="BKM_8D06D233_5821_4251_A6D6_F2100521CB1E"/>
      <w:tr w:rsidR="001A7BDB" w:rsidTr="001468B7">
        <w:trPr>
          <w:ins w:id="33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08" w:author="Dr. Martin J. Burns" w:date="2012-10-19T13:10:00Z"/>
                <w:sz w:val="22"/>
                <w:szCs w:val="22"/>
              </w:rPr>
            </w:pPr>
            <w:ins w:id="33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auEh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10" w:author="Dr. Martin J. Burns" w:date="2012-10-19T13:10:00Z"/>
                <w:sz w:val="22"/>
                <w:szCs w:val="22"/>
              </w:rPr>
            </w:pPr>
            <w:ins w:id="33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12" w:author="Dr. Martin J. Burns" w:date="2012-10-19T13:10:00Z"/>
                <w:sz w:val="22"/>
                <w:szCs w:val="22"/>
              </w:rPr>
            </w:pPr>
            <w:ins w:id="33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energy,atomic unit of energy, hartree 4.359 744</w:t>
              </w:r>
              <w:r>
                <w:fldChar w:fldCharType="end"/>
              </w:r>
            </w:ins>
          </w:p>
        </w:tc>
        <w:bookmarkEnd w:id="3306"/>
      </w:tr>
      <w:bookmarkStart w:id="3314" w:name="BKM_5F05B66E_D37D_465c_A951_D6DF87FA0790"/>
      <w:tr w:rsidR="001A7BDB" w:rsidTr="001468B7">
        <w:trPr>
          <w:ins w:id="33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16" w:author="Dr. Martin J. Burns" w:date="2012-10-19T13:10:00Z"/>
                <w:sz w:val="22"/>
                <w:szCs w:val="22"/>
              </w:rPr>
            </w:pPr>
            <w:ins w:id="33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auHPerAuEh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18" w:author="Dr. Martin J. Burns" w:date="2012-10-19T13:10:00Z"/>
                <w:sz w:val="22"/>
                <w:szCs w:val="22"/>
              </w:rPr>
            </w:pPr>
            <w:ins w:id="33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20" w:author="Dr. Martin J. Burns" w:date="2012-10-19T13:10:00Z"/>
                <w:sz w:val="22"/>
                <w:szCs w:val="22"/>
              </w:rPr>
            </w:pPr>
            <w:ins w:id="33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time,atomic unit of time</w:t>
              </w:r>
              <w:r>
                <w:fldChar w:fldCharType="end"/>
              </w:r>
            </w:ins>
          </w:p>
        </w:tc>
        <w:bookmarkEnd w:id="3314"/>
      </w:tr>
      <w:bookmarkStart w:id="3322" w:name="BKM_AD3830DA_0D27_4ed3_8CED_E92CDC2FAF41"/>
      <w:tr w:rsidR="001A7BDB" w:rsidTr="001468B7">
        <w:trPr>
          <w:ins w:id="33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24" w:author="Dr. Martin J. Burns" w:date="2012-10-19T13:10:00Z"/>
                <w:sz w:val="22"/>
                <w:szCs w:val="22"/>
              </w:rPr>
            </w:pPr>
            <w:ins w:id="33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26" w:author="Dr. Martin J. Burns" w:date="2012-10-19T13:10:00Z"/>
                <w:sz w:val="22"/>
                <w:szCs w:val="22"/>
              </w:rPr>
            </w:pPr>
            <w:ins w:id="33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28" w:author="Dr. Martin J. Burns" w:date="2012-10-19T13:10:00Z"/>
                <w:sz w:val="22"/>
                <w:szCs w:val="22"/>
              </w:rPr>
            </w:pPr>
            <w:ins w:id="33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Number of characters,characters</w:t>
              </w:r>
              <w:r>
                <w:fldChar w:fldCharType="end"/>
              </w:r>
            </w:ins>
          </w:p>
        </w:tc>
        <w:bookmarkEnd w:id="3322"/>
      </w:tr>
      <w:bookmarkStart w:id="3330" w:name="BKM_5DBB730E_F0DC_4525_B5BF_5664D133E5D1"/>
      <w:tr w:rsidR="001A7BDB" w:rsidTr="001468B7">
        <w:trPr>
          <w:ins w:id="33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32" w:author="Dr. Martin J. Burns" w:date="2012-10-19T13:10:00Z"/>
                <w:sz w:val="22"/>
                <w:szCs w:val="22"/>
              </w:rPr>
            </w:pPr>
            <w:ins w:id="33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charPerSec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34" w:author="Dr. Martin J. Burns" w:date="2012-10-19T13:10:00Z"/>
                <w:sz w:val="22"/>
                <w:szCs w:val="22"/>
              </w:rPr>
            </w:pPr>
            <w:ins w:id="33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36" w:author="Dr. Martin J. Burns" w:date="2012-10-19T13:10:00Z"/>
                <w:sz w:val="22"/>
                <w:szCs w:val="22"/>
              </w:rPr>
            </w:pPr>
            <w:ins w:id="33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Data rate,characters per second</w:t>
              </w:r>
              <w:r>
                <w:fldChar w:fldCharType="end"/>
              </w:r>
            </w:ins>
          </w:p>
        </w:tc>
        <w:bookmarkEnd w:id="3330"/>
      </w:tr>
      <w:bookmarkStart w:id="3338" w:name="BKM_86821386_D305_4008_A48F_C9A1E7B26AD4"/>
      <w:tr w:rsidR="001A7BDB" w:rsidTr="001468B7">
        <w:trPr>
          <w:ins w:id="33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40" w:author="Dr. Martin J. Burns" w:date="2012-10-19T13:10:00Z"/>
                <w:sz w:val="22"/>
                <w:szCs w:val="22"/>
              </w:rPr>
            </w:pPr>
            <w:ins w:id="33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money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42" w:author="Dr. Martin J. Burns" w:date="2012-10-19T13:10:00Z"/>
                <w:sz w:val="22"/>
                <w:szCs w:val="22"/>
              </w:rPr>
            </w:pPr>
            <w:ins w:id="33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44" w:author="Dr. Martin J. Burns" w:date="2012-10-19T13:10:00Z"/>
                <w:sz w:val="22"/>
                <w:szCs w:val="22"/>
              </w:rPr>
            </w:pPr>
            <w:ins w:id="33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Monetary unit,Generic money (Note: Specific monetary units are identified the currency class).</w:t>
              </w:r>
              <w:r>
                <w:fldChar w:fldCharType="end"/>
              </w:r>
            </w:ins>
          </w:p>
        </w:tc>
        <w:bookmarkEnd w:id="3338"/>
      </w:tr>
      <w:bookmarkStart w:id="3346" w:name="BKM_DD111F6A_90AF_45aa_8517_4B8153CC257F"/>
      <w:tr w:rsidR="001A7BDB" w:rsidTr="001468B7">
        <w:trPr>
          <w:ins w:id="33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48" w:author="Dr. Martin J. Burns" w:date="2012-10-19T13:10:00Z"/>
                <w:sz w:val="22"/>
                <w:szCs w:val="22"/>
              </w:rPr>
            </w:pPr>
            <w:ins w:id="33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50" w:author="Dr. Martin J. Burns" w:date="2012-10-19T13:10:00Z"/>
                <w:sz w:val="22"/>
                <w:szCs w:val="22"/>
              </w:rPr>
            </w:pPr>
            <w:ins w:id="33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52" w:author="Dr. Martin J. Burns" w:date="2012-10-19T13:10:00Z"/>
                <w:sz w:val="22"/>
                <w:szCs w:val="22"/>
              </w:rPr>
            </w:pPr>
            <w:ins w:id="33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w:t>
              </w:r>
              <w:r>
                <w:fldChar w:fldCharType="end"/>
              </w:r>
            </w:ins>
          </w:p>
        </w:tc>
        <w:bookmarkEnd w:id="3346"/>
      </w:tr>
      <w:bookmarkStart w:id="3354" w:name="BKM_00EAFFD8_EE5C_430b_9B69_FFFC44219668"/>
      <w:tr w:rsidR="001A7BDB" w:rsidTr="001468B7">
        <w:trPr>
          <w:ins w:id="33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56" w:author="Dr. Martin J. Burns" w:date="2012-10-19T13:10:00Z"/>
                <w:sz w:val="22"/>
                <w:szCs w:val="22"/>
              </w:rPr>
            </w:pPr>
            <w:ins w:id="33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58" w:author="Dr. Martin J. Burns" w:date="2012-10-19T13:10:00Z"/>
                <w:sz w:val="22"/>
                <w:szCs w:val="22"/>
              </w:rPr>
            </w:pPr>
            <w:ins w:id="33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60" w:author="Dr. Martin J. Burns" w:date="2012-10-19T13:10:00Z"/>
                <w:sz w:val="22"/>
                <w:szCs w:val="22"/>
              </w:rPr>
            </w:pPr>
            <w:ins w:id="33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 compensated for weather</w:t>
              </w:r>
              <w:r>
                <w:fldChar w:fldCharType="end"/>
              </w:r>
            </w:ins>
          </w:p>
        </w:tc>
        <w:bookmarkEnd w:id="3354"/>
      </w:tr>
      <w:bookmarkStart w:id="3362" w:name="BKM_8E59A98D_15DF_4170_8009_B0054C426AA7"/>
      <w:tr w:rsidR="001A7BDB" w:rsidTr="001468B7">
        <w:trPr>
          <w:ins w:id="33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64" w:author="Dr. Martin J. Burns" w:date="2012-10-19T13:10:00Z"/>
                <w:sz w:val="22"/>
                <w:szCs w:val="22"/>
              </w:rPr>
            </w:pPr>
            <w:ins w:id="33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66" w:author="Dr. Martin J. Burns" w:date="2012-10-19T13:10:00Z"/>
                <w:sz w:val="22"/>
                <w:szCs w:val="22"/>
              </w:rPr>
            </w:pPr>
            <w:ins w:id="33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68" w:author="Dr. Martin J. Burns" w:date="2012-10-19T13:10:00Z"/>
                <w:sz w:val="22"/>
                <w:szCs w:val="22"/>
              </w:rPr>
            </w:pPr>
            <w:ins w:id="33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 uncompensated for weather</w:t>
              </w:r>
              <w:r>
                <w:fldChar w:fldCharType="end"/>
              </w:r>
            </w:ins>
          </w:p>
        </w:tc>
        <w:bookmarkEnd w:id="3362"/>
      </w:tr>
      <w:bookmarkStart w:id="3370" w:name="BKM_EC9A382F_89C4_4294_9E11_D93622D19E18"/>
      <w:tr w:rsidR="001A7BDB" w:rsidTr="001468B7">
        <w:trPr>
          <w:ins w:id="33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72" w:author="Dr. Martin J. Burns" w:date="2012-10-19T13:10:00Z"/>
                <w:sz w:val="22"/>
                <w:szCs w:val="22"/>
              </w:rPr>
            </w:pPr>
            <w:ins w:id="33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74" w:author="Dr. Martin J. Burns" w:date="2012-10-19T13:10:00Z"/>
                <w:sz w:val="22"/>
                <w:szCs w:val="22"/>
              </w:rPr>
            </w:pPr>
            <w:ins w:id="33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76" w:author="Dr. Martin J. Burns" w:date="2012-10-19T13:10:00Z"/>
                <w:sz w:val="22"/>
                <w:szCs w:val="22"/>
              </w:rPr>
            </w:pPr>
            <w:ins w:id="33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foot per hour</w:t>
              </w:r>
              <w:r>
                <w:fldChar w:fldCharType="end"/>
              </w:r>
            </w:ins>
          </w:p>
        </w:tc>
        <w:bookmarkEnd w:id="3370"/>
      </w:tr>
      <w:bookmarkStart w:id="3378" w:name="BKM_C3B820F2_3949_486f_BBC3_9F4F1EB362BA"/>
      <w:tr w:rsidR="001A7BDB" w:rsidTr="001468B7">
        <w:trPr>
          <w:ins w:id="33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80" w:author="Dr. Martin J. Burns" w:date="2012-10-19T13:10:00Z"/>
                <w:sz w:val="22"/>
                <w:szCs w:val="22"/>
              </w:rPr>
            </w:pPr>
            <w:ins w:id="33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82" w:author="Dr. Martin J. Burns" w:date="2012-10-19T13:10:00Z"/>
                <w:sz w:val="22"/>
                <w:szCs w:val="22"/>
              </w:rPr>
            </w:pPr>
            <w:ins w:id="33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84" w:author="Dr. Martin J. Burns" w:date="2012-10-19T13:10:00Z"/>
                <w:sz w:val="22"/>
                <w:szCs w:val="22"/>
              </w:rPr>
            </w:pPr>
            <w:ins w:id="33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rate,compensated cubic feet per hour</w:t>
              </w:r>
              <w:r>
                <w:fldChar w:fldCharType="end"/>
              </w:r>
            </w:ins>
          </w:p>
        </w:tc>
        <w:bookmarkEnd w:id="3378"/>
      </w:tr>
      <w:bookmarkStart w:id="3386" w:name="BKM_E989D8D5_7B6D_4da7_ACF4_689A81AA80B0"/>
      <w:tr w:rsidR="001A7BDB" w:rsidTr="001468B7">
        <w:trPr>
          <w:ins w:id="33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88" w:author="Dr. Martin J. Burns" w:date="2012-10-19T13:10:00Z"/>
                <w:sz w:val="22"/>
                <w:szCs w:val="22"/>
              </w:rPr>
            </w:pPr>
            <w:ins w:id="33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90" w:author="Dr. Martin J. Burns" w:date="2012-10-19T13:10:00Z"/>
                <w:sz w:val="22"/>
                <w:szCs w:val="22"/>
              </w:rPr>
            </w:pPr>
            <w:ins w:id="33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92" w:author="Dr. Martin J. Burns" w:date="2012-10-19T13:10:00Z"/>
                <w:sz w:val="22"/>
                <w:szCs w:val="22"/>
              </w:rPr>
            </w:pPr>
            <w:ins w:id="33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rate,uncompensated cubic feet per hour</w:t>
              </w:r>
              <w:r>
                <w:fldChar w:fldCharType="end"/>
              </w:r>
            </w:ins>
          </w:p>
        </w:tc>
        <w:bookmarkEnd w:id="3386"/>
      </w:tr>
      <w:bookmarkStart w:id="3394" w:name="BKM_84009479_BA1E_40d2_AEAE_E23725C1F481"/>
      <w:tr w:rsidR="001A7BDB" w:rsidTr="001468B7">
        <w:trPr>
          <w:ins w:id="33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96" w:author="Dr. Martin J. Burns" w:date="2012-10-19T13:10:00Z"/>
                <w:sz w:val="22"/>
                <w:szCs w:val="22"/>
              </w:rPr>
            </w:pPr>
            <w:ins w:id="33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398" w:author="Dr. Martin J. Burns" w:date="2012-10-19T13:10:00Z"/>
                <w:sz w:val="22"/>
                <w:szCs w:val="22"/>
              </w:rPr>
            </w:pPr>
            <w:ins w:id="33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00" w:author="Dr. Martin J. Burns" w:date="2012-10-19T13:10:00Z"/>
                <w:sz w:val="22"/>
                <w:szCs w:val="22"/>
              </w:rPr>
            </w:pPr>
            <w:ins w:id="34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gallon (1 gal = 231 in3 = 128 fl oz.)</w:t>
              </w:r>
              <w:r>
                <w:fldChar w:fldCharType="end"/>
              </w:r>
            </w:ins>
          </w:p>
        </w:tc>
        <w:bookmarkEnd w:id="3394"/>
      </w:tr>
      <w:bookmarkStart w:id="3402" w:name="BKM_FE257E3A_4128_4dd5_AF9F_FD937E6EA973"/>
      <w:tr w:rsidR="001A7BDB" w:rsidTr="001468B7">
        <w:trPr>
          <w:ins w:id="34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04" w:author="Dr. Martin J. Burns" w:date="2012-10-19T13:10:00Z"/>
                <w:sz w:val="22"/>
                <w:szCs w:val="22"/>
              </w:rPr>
            </w:pPr>
            <w:ins w:id="34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uSGalPerH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06" w:author="Dr. Martin J. Burns" w:date="2012-10-19T13:10:00Z"/>
                <w:sz w:val="22"/>
                <w:szCs w:val="22"/>
              </w:rPr>
            </w:pPr>
            <w:ins w:id="34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08" w:author="Dr. Martin J. Burns" w:date="2012-10-19T13:10:00Z"/>
                <w:sz w:val="22"/>
                <w:szCs w:val="22"/>
              </w:rPr>
            </w:pPr>
            <w:ins w:id="34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rate,US gallon per hour</w:t>
              </w:r>
              <w:r>
                <w:fldChar w:fldCharType="end"/>
              </w:r>
            </w:ins>
          </w:p>
        </w:tc>
        <w:bookmarkEnd w:id="3402"/>
      </w:tr>
      <w:bookmarkStart w:id="3410" w:name="BKM_4CBC270A_A8C4_4211_BB90_D14F1467CC89"/>
      <w:tr w:rsidR="001A7BDB" w:rsidTr="001468B7">
        <w:trPr>
          <w:ins w:id="34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12" w:author="Dr. Martin J. Burns" w:date="2012-10-19T13:10:00Z"/>
                <w:sz w:val="22"/>
                <w:szCs w:val="22"/>
              </w:rPr>
            </w:pPr>
            <w:ins w:id="34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impGal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14" w:author="Dr. Martin J. Burns" w:date="2012-10-19T13:10:00Z"/>
                <w:sz w:val="22"/>
                <w:szCs w:val="22"/>
              </w:rPr>
            </w:pPr>
            <w:ins w:id="34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16" w:author="Dr. Martin J. Burns" w:date="2012-10-19T13:10:00Z"/>
                <w:sz w:val="22"/>
                <w:szCs w:val="22"/>
              </w:rPr>
            </w:pPr>
            <w:ins w:id="34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Volume,Imperial gallon</w:t>
              </w:r>
              <w:r>
                <w:fldChar w:fldCharType="end"/>
              </w:r>
            </w:ins>
          </w:p>
        </w:tc>
        <w:bookmarkEnd w:id="3410"/>
      </w:tr>
      <w:bookmarkStart w:id="3418" w:name="BKM_A186FA05_6150_4195_A678_2E0B1B0292BA"/>
      <w:tr w:rsidR="001A7BDB" w:rsidTr="001468B7">
        <w:trPr>
          <w:ins w:id="34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20" w:author="Dr. Martin J. Burns" w:date="2012-10-19T13:10:00Z"/>
                <w:sz w:val="22"/>
                <w:szCs w:val="22"/>
              </w:rPr>
            </w:pPr>
            <w:ins w:id="34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impGalPerH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22" w:author="Dr. Martin J. Burns" w:date="2012-10-19T13:10:00Z"/>
                <w:sz w:val="22"/>
                <w:szCs w:val="22"/>
              </w:rPr>
            </w:pPr>
            <w:ins w:id="34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24" w:author="Dr. Martin J. Burns" w:date="2012-10-19T13:10:00Z"/>
                <w:sz w:val="22"/>
                <w:szCs w:val="22"/>
              </w:rPr>
            </w:pPr>
            <w:ins w:id="34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rate,Imperial gallon per hour</w:t>
              </w:r>
              <w:r>
                <w:fldChar w:fldCharType="end"/>
              </w:r>
            </w:ins>
          </w:p>
        </w:tc>
        <w:bookmarkEnd w:id="3418"/>
      </w:tr>
      <w:bookmarkStart w:id="3426" w:name="BKM_202ABC26_7F06_4594_B16E_DA5D3C4E3C4B"/>
      <w:tr w:rsidR="001A7BDB" w:rsidTr="001468B7">
        <w:trPr>
          <w:ins w:id="34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28" w:author="Dr. Martin J. Burns" w:date="2012-10-19T13:10:00Z"/>
                <w:sz w:val="22"/>
                <w:szCs w:val="22"/>
              </w:rPr>
            </w:pPr>
            <w:ins w:id="34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btu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30" w:author="Dr. Martin J. Burns" w:date="2012-10-19T13:10:00Z"/>
                <w:sz w:val="22"/>
                <w:szCs w:val="22"/>
              </w:rPr>
            </w:pPr>
            <w:ins w:id="34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32" w:author="Dr. Martin J. Burns" w:date="2012-10-19T13:10:00Z"/>
                <w:sz w:val="22"/>
                <w:szCs w:val="22"/>
              </w:rPr>
            </w:pPr>
            <w:ins w:id="34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Energy,British Thermal Unit</w:t>
              </w:r>
              <w:r>
                <w:fldChar w:fldCharType="end"/>
              </w:r>
            </w:ins>
          </w:p>
        </w:tc>
        <w:bookmarkEnd w:id="3426"/>
      </w:tr>
      <w:bookmarkStart w:id="3434" w:name="BKM_2B8770DD_F3B9_456e_8310_ED18E73A8C51"/>
      <w:tr w:rsidR="001A7BDB" w:rsidTr="001468B7">
        <w:trPr>
          <w:ins w:id="34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36" w:author="Dr. Martin J. Burns" w:date="2012-10-19T13:10:00Z"/>
                <w:sz w:val="22"/>
                <w:szCs w:val="22"/>
              </w:rPr>
            </w:pPr>
            <w:ins w:id="34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btuPerH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38" w:author="Dr. Martin J. Burns" w:date="2012-10-19T13:10:00Z"/>
                <w:sz w:val="22"/>
                <w:szCs w:val="22"/>
              </w:rPr>
            </w:pPr>
            <w:ins w:id="34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40" w:author="Dr. Martin J. Burns" w:date="2012-10-19T13:10:00Z"/>
                <w:sz w:val="22"/>
                <w:szCs w:val="22"/>
              </w:rPr>
            </w:pPr>
            <w:ins w:id="34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Power,BTU per hour</w:t>
              </w:r>
              <w:r>
                <w:fldChar w:fldCharType="end"/>
              </w:r>
            </w:ins>
          </w:p>
        </w:tc>
        <w:bookmarkEnd w:id="3434"/>
      </w:tr>
      <w:bookmarkStart w:id="3442" w:name="BKM_F9818B1F_FC62_4063_A841_8219D33B1CB5"/>
      <w:tr w:rsidR="001A7BDB" w:rsidTr="001468B7">
        <w:trPr>
          <w:ins w:id="34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44" w:author="Dr. Martin J. Burns" w:date="2012-10-19T13:10:00Z"/>
                <w:sz w:val="22"/>
                <w:szCs w:val="22"/>
              </w:rPr>
            </w:pPr>
            <w:ins w:id="34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psiA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46" w:author="Dr. Martin J. Burns" w:date="2012-10-19T13:10:00Z"/>
                <w:sz w:val="22"/>
                <w:szCs w:val="22"/>
              </w:rPr>
            </w:pPr>
            <w:ins w:id="34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48" w:author="Dr. Martin J. Burns" w:date="2012-10-19T13:10:00Z"/>
                <w:sz w:val="22"/>
                <w:szCs w:val="22"/>
              </w:rPr>
            </w:pPr>
            <w:ins w:id="34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Pressure,Pound per square inch, absolute</w:t>
              </w:r>
              <w:r>
                <w:fldChar w:fldCharType="end"/>
              </w:r>
            </w:ins>
          </w:p>
        </w:tc>
        <w:bookmarkEnd w:id="3442"/>
      </w:tr>
      <w:bookmarkStart w:id="3450" w:name="BKM_B31102CD_D3CE_4d46_A3ED_D42CBD06928B"/>
      <w:tr w:rsidR="001A7BDB" w:rsidTr="001468B7">
        <w:trPr>
          <w:ins w:id="34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52" w:author="Dr. Martin J. Burns" w:date="2012-10-19T13:10:00Z"/>
                <w:sz w:val="22"/>
                <w:szCs w:val="22"/>
              </w:rPr>
            </w:pPr>
            <w:ins w:id="34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psiG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54" w:author="Dr. Martin J. Burns" w:date="2012-10-19T13:10:00Z"/>
                <w:sz w:val="22"/>
                <w:szCs w:val="22"/>
              </w:rPr>
            </w:pPr>
            <w:ins w:id="34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56" w:author="Dr. Martin J. Burns" w:date="2012-10-19T13:10:00Z"/>
                <w:sz w:val="22"/>
                <w:szCs w:val="22"/>
              </w:rPr>
            </w:pPr>
            <w:ins w:id="34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Pressure,Pound per square inch, gauge</w:t>
              </w:r>
              <w:r>
                <w:fldChar w:fldCharType="end"/>
              </w:r>
            </w:ins>
          </w:p>
        </w:tc>
        <w:bookmarkEnd w:id="3450"/>
      </w:tr>
      <w:bookmarkStart w:id="3458" w:name="BKM_201D487D_B499_4377_B7DD_F66D5EA34D27"/>
      <w:tr w:rsidR="001A7BDB" w:rsidTr="001468B7">
        <w:trPr>
          <w:ins w:id="34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60" w:author="Dr. Martin J. Burns" w:date="2012-10-19T13:10:00Z"/>
                <w:sz w:val="22"/>
                <w:szCs w:val="22"/>
              </w:rPr>
            </w:pPr>
            <w:ins w:id="34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62" w:author="Dr. Martin J. Burns" w:date="2012-10-19T13:10:00Z"/>
                <w:sz w:val="22"/>
                <w:szCs w:val="22"/>
              </w:rPr>
            </w:pPr>
            <w:ins w:id="34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64" w:author="Dr. Martin J. Burns" w:date="2012-10-19T13:10:00Z"/>
                <w:sz w:val="22"/>
                <w:szCs w:val="22"/>
              </w:rPr>
            </w:pPr>
            <w:ins w:id="34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with the value uncompensated for weather effects.</w:t>
              </w:r>
              <w:r>
                <w:fldChar w:fldCharType="end"/>
              </w:r>
            </w:ins>
          </w:p>
        </w:tc>
        <w:bookmarkEnd w:id="3458"/>
      </w:tr>
      <w:bookmarkStart w:id="3466" w:name="BKM_F964141B_16BC_48b4_A549_CF95AA7E628B"/>
      <w:tr w:rsidR="001A7BDB" w:rsidTr="001468B7">
        <w:trPr>
          <w:ins w:id="34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68" w:author="Dr. Martin J. Burns" w:date="2012-10-19T13:10:00Z"/>
                <w:sz w:val="22"/>
                <w:szCs w:val="22"/>
              </w:rPr>
            </w:pPr>
            <w:ins w:id="34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70" w:author="Dr. Martin J. Burns" w:date="2012-10-19T13:10:00Z"/>
                <w:sz w:val="22"/>
                <w:szCs w:val="22"/>
              </w:rPr>
            </w:pPr>
            <w:ins w:id="34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72" w:author="Dr. Martin J. Burns" w:date="2012-10-19T13:10:00Z"/>
                <w:sz w:val="22"/>
                <w:szCs w:val="22"/>
              </w:rPr>
            </w:pPr>
            <w:ins w:id="34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with the value compensated for weather effects.</w:t>
              </w:r>
              <w:r>
                <w:fldChar w:fldCharType="end"/>
              </w:r>
            </w:ins>
          </w:p>
        </w:tc>
        <w:bookmarkEnd w:id="3466"/>
      </w:tr>
      <w:bookmarkStart w:id="3474" w:name="BKM_FD292A30_316F_4deb_9074_1E019106B939"/>
      <w:tr w:rsidR="001A7BDB" w:rsidTr="001468B7">
        <w:trPr>
          <w:ins w:id="34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76" w:author="Dr. Martin J. Burns" w:date="2012-10-19T13:10:00Z"/>
                <w:sz w:val="22"/>
                <w:szCs w:val="22"/>
              </w:rPr>
            </w:pPr>
            <w:ins w:id="34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therm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78" w:author="Dr. Martin J. Burns" w:date="2012-10-19T13:10:00Z"/>
                <w:sz w:val="22"/>
                <w:szCs w:val="22"/>
              </w:rPr>
            </w:pPr>
            <w:ins w:id="34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80" w:author="Dr. Martin J. Burns" w:date="2012-10-19T13:10:00Z"/>
                <w:sz w:val="22"/>
                <w:szCs w:val="22"/>
              </w:rPr>
            </w:pPr>
            <w:ins w:id="34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Energy,Therm</w:t>
              </w:r>
              <w:r>
                <w:fldChar w:fldCharType="end"/>
              </w:r>
            </w:ins>
          </w:p>
        </w:tc>
        <w:bookmarkEnd w:id="3474"/>
      </w:tr>
      <w:bookmarkStart w:id="3482" w:name="BKM_28507070_5ECF_4f0c_B506_6774E953E753"/>
      <w:tr w:rsidR="001A7BDB" w:rsidTr="001468B7">
        <w:trPr>
          <w:ins w:id="34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84" w:author="Dr. Martin J. Burns" w:date="2012-10-19T13:10:00Z"/>
                <w:sz w:val="22"/>
                <w:szCs w:val="22"/>
              </w:rPr>
            </w:pPr>
            <w:ins w:id="34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86" w:author="Dr. Martin J. Burns" w:date="2012-10-19T13:10:00Z"/>
                <w:sz w:val="22"/>
                <w:szCs w:val="22"/>
              </w:rPr>
            </w:pPr>
            <w:ins w:id="34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88" w:author="Dr. Martin J. Burns" w:date="2012-10-19T13:10:00Z"/>
                <w:sz w:val="22"/>
                <w:szCs w:val="22"/>
              </w:rPr>
            </w:pPr>
            <w:ins w:id="34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Pressure,bar (1 bar = 100 kPa)</w:t>
              </w:r>
              <w:r>
                <w:fldChar w:fldCharType="end"/>
              </w:r>
            </w:ins>
          </w:p>
        </w:tc>
        <w:bookmarkEnd w:id="3482"/>
      </w:tr>
      <w:bookmarkStart w:id="3490" w:name="BKM_30D30659_5EEE_4c1b_B1E0_5AD016E90EA3"/>
      <w:tr w:rsidR="001A7BDB" w:rsidTr="001468B7">
        <w:trPr>
          <w:ins w:id="34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92" w:author="Dr. Martin J. Burns" w:date="2012-10-19T13:10:00Z"/>
                <w:sz w:val="22"/>
                <w:szCs w:val="22"/>
              </w:rPr>
            </w:pPr>
            <w:ins w:id="34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mmHg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94" w:author="Dr. Martin J. Burns" w:date="2012-10-19T13:10:00Z"/>
                <w:sz w:val="22"/>
                <w:szCs w:val="22"/>
              </w:rPr>
            </w:pPr>
            <w:ins w:id="34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496" w:author="Dr. Martin J. Burns" w:date="2012-10-19T13:10:00Z"/>
                <w:sz w:val="22"/>
                <w:szCs w:val="22"/>
              </w:rPr>
            </w:pPr>
            <w:ins w:id="34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Pressure,millimeter of mercury (1 mmHg ˜ 133.3 Pa)</w:t>
              </w:r>
              <w:r>
                <w:fldChar w:fldCharType="end"/>
              </w:r>
            </w:ins>
          </w:p>
        </w:tc>
        <w:bookmarkEnd w:id="3490"/>
      </w:tr>
      <w:bookmarkStart w:id="3498" w:name="BKM_816E7B43_95ED_4081_8174_1CD9A1076EEE"/>
      <w:tr w:rsidR="001A7BDB" w:rsidTr="001468B7">
        <w:trPr>
          <w:ins w:id="34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00" w:author="Dr. Martin J. Burns" w:date="2012-10-19T13:10:00Z"/>
                <w:sz w:val="22"/>
                <w:szCs w:val="22"/>
              </w:rPr>
            </w:pPr>
            <w:ins w:id="35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angstrom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02" w:author="Dr. Martin J. Burns" w:date="2012-10-19T13:10:00Z"/>
                <w:sz w:val="22"/>
                <w:szCs w:val="22"/>
              </w:rPr>
            </w:pPr>
            <w:ins w:id="35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04" w:author="Dr. Martin J. Burns" w:date="2012-10-19T13:10:00Z"/>
                <w:sz w:val="22"/>
                <w:szCs w:val="22"/>
              </w:rPr>
            </w:pPr>
            <w:ins w:id="35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Length,ångström (1Å = 10-10m)</w:t>
              </w:r>
              <w:r>
                <w:fldChar w:fldCharType="end"/>
              </w:r>
            </w:ins>
          </w:p>
        </w:tc>
        <w:bookmarkEnd w:id="3498"/>
      </w:tr>
      <w:bookmarkStart w:id="3506" w:name="BKM_822AB343_484A_492a_9456_5F7301287091"/>
      <w:tr w:rsidR="001A7BDB" w:rsidTr="001468B7">
        <w:trPr>
          <w:ins w:id="35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08" w:author="Dr. Martin J. Burns" w:date="2012-10-19T13:10:00Z"/>
                <w:sz w:val="22"/>
                <w:szCs w:val="22"/>
              </w:rPr>
            </w:pPr>
            <w:ins w:id="35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10" w:author="Dr. Martin J. Burns" w:date="2012-10-19T13:10:00Z"/>
                <w:sz w:val="22"/>
                <w:szCs w:val="22"/>
              </w:rPr>
            </w:pPr>
            <w:ins w:id="35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12" w:author="Dr. Martin J. Burns" w:date="2012-10-19T13:10:00Z"/>
                <w:sz w:val="22"/>
                <w:szCs w:val="22"/>
              </w:rPr>
            </w:pPr>
            <w:ins w:id="35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Length,nautical mile (1 M = 1852 m)</w:t>
              </w:r>
              <w:r>
                <w:fldChar w:fldCharType="end"/>
              </w:r>
            </w:ins>
          </w:p>
        </w:tc>
        <w:bookmarkEnd w:id="3506"/>
      </w:tr>
      <w:bookmarkStart w:id="3514" w:name="BKM_872CB261_7373_4c36_BC24_240B8EEEF6F7"/>
      <w:tr w:rsidR="001A7BDB" w:rsidTr="001468B7">
        <w:trPr>
          <w:ins w:id="35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16" w:author="Dr. Martin J. Burns" w:date="2012-10-19T13:10:00Z"/>
                <w:sz w:val="22"/>
                <w:szCs w:val="22"/>
              </w:rPr>
            </w:pPr>
            <w:ins w:id="35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barn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18" w:author="Dr. Martin J. Burns" w:date="2012-10-19T13:10:00Z"/>
                <w:sz w:val="22"/>
                <w:szCs w:val="22"/>
              </w:rPr>
            </w:pPr>
            <w:ins w:id="35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20" w:author="Dr. Martin J. Burns" w:date="2012-10-19T13:10:00Z"/>
                <w:sz w:val="22"/>
                <w:szCs w:val="22"/>
              </w:rPr>
            </w:pPr>
            <w:ins w:id="35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Area,barn (1 b = 100 fm2 = 10-28 m2)</w:t>
              </w:r>
              <w:r>
                <w:fldChar w:fldCharType="end"/>
              </w:r>
            </w:ins>
          </w:p>
        </w:tc>
        <w:bookmarkEnd w:id="3514"/>
      </w:tr>
      <w:bookmarkStart w:id="3522" w:name="BKM_BCCCBFF4_E43E_48b8_8995_76A4503EE112"/>
      <w:tr w:rsidR="001A7BDB" w:rsidTr="001468B7">
        <w:trPr>
          <w:ins w:id="35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24" w:author="Dr. Martin J. Burns" w:date="2012-10-19T13:10:00Z"/>
                <w:sz w:val="22"/>
                <w:szCs w:val="22"/>
              </w:rPr>
            </w:pPr>
            <w:ins w:id="35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26" w:author="Dr. Martin J. Burns" w:date="2012-10-19T13:10:00Z"/>
                <w:sz w:val="22"/>
                <w:szCs w:val="22"/>
              </w:rPr>
            </w:pPr>
            <w:ins w:id="35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28" w:author="Dr. Martin J. Burns" w:date="2012-10-19T13:10:00Z"/>
                <w:sz w:val="22"/>
                <w:szCs w:val="22"/>
              </w:rPr>
            </w:pPr>
            <w:ins w:id="35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Speed,knot (1 kn = 1852/3600) m/s</w:t>
              </w:r>
              <w:r>
                <w:fldChar w:fldCharType="end"/>
              </w:r>
            </w:ins>
          </w:p>
        </w:tc>
        <w:bookmarkEnd w:id="3522"/>
      </w:tr>
      <w:bookmarkStart w:id="3530" w:name="BKM_F334776B_5D4E_46ac_9DC0_23C61B4B05F5"/>
      <w:tr w:rsidR="001A7BDB" w:rsidTr="001468B7">
        <w:trPr>
          <w:ins w:id="35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32" w:author="Dr. Martin J. Burns" w:date="2012-10-19T13:10:00Z"/>
                <w:sz w:val="22"/>
                <w:szCs w:val="22"/>
              </w:rPr>
            </w:pPr>
            <w:ins w:id="35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34" w:author="Dr. Martin J. Burns" w:date="2012-10-19T13:10:00Z"/>
                <w:sz w:val="22"/>
                <w:szCs w:val="22"/>
              </w:rPr>
            </w:pPr>
            <w:ins w:id="35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36" w:author="Dr. Martin J. Burns" w:date="2012-10-19T13:10:00Z"/>
                <w:sz w:val="22"/>
                <w:szCs w:val="22"/>
              </w:rPr>
            </w:pPr>
            <w:ins w:id="35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Activity,curie (1 Ci = 3.7 x 1010Bq)</w:t>
              </w:r>
              <w:r>
                <w:fldChar w:fldCharType="end"/>
              </w:r>
            </w:ins>
          </w:p>
        </w:tc>
        <w:bookmarkEnd w:id="3530"/>
      </w:tr>
      <w:bookmarkStart w:id="3538" w:name="BKM_30FA0315_4D64_496a_95CA_87A9F013D575"/>
      <w:tr w:rsidR="001A7BDB" w:rsidTr="001468B7">
        <w:trPr>
          <w:ins w:id="35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40" w:author="Dr. Martin J. Burns" w:date="2012-10-19T13:10:00Z"/>
                <w:sz w:val="22"/>
                <w:szCs w:val="22"/>
              </w:rPr>
            </w:pPr>
            <w:ins w:id="35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42" w:author="Dr. Martin J. Burns" w:date="2012-10-19T13:10:00Z"/>
                <w:sz w:val="22"/>
                <w:szCs w:val="22"/>
              </w:rPr>
            </w:pPr>
            <w:ins w:id="35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44" w:author="Dr. Martin J. Burns" w:date="2012-10-19T13:10:00Z"/>
                <w:sz w:val="22"/>
                <w:szCs w:val="22"/>
              </w:rPr>
            </w:pPr>
            <w:ins w:id="35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exposure,roentgen (1 R = 2.58 x 10-4 C/kg)</w:t>
              </w:r>
              <w:r>
                <w:fldChar w:fldCharType="end"/>
              </w:r>
            </w:ins>
          </w:p>
        </w:tc>
        <w:bookmarkEnd w:id="3538"/>
      </w:tr>
      <w:bookmarkStart w:id="3546" w:name="BKM_4C968A0D_AB5A_40f1_A764_D2E520A76AD1"/>
      <w:tr w:rsidR="001A7BDB" w:rsidTr="001468B7">
        <w:trPr>
          <w:ins w:id="35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48" w:author="Dr. Martin J. Burns" w:date="2012-10-19T13:10:00Z"/>
                <w:sz w:val="22"/>
                <w:szCs w:val="22"/>
              </w:rPr>
            </w:pPr>
            <w:ins w:id="35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doseRad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50" w:author="Dr. Martin J. Burns" w:date="2012-10-19T13:10:00Z"/>
                <w:sz w:val="22"/>
                <w:szCs w:val="22"/>
              </w:rPr>
            </w:pPr>
            <w:ins w:id="35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52" w:author="Dr. Martin J. Burns" w:date="2012-10-19T13:10:00Z"/>
                <w:sz w:val="22"/>
                <w:szCs w:val="22"/>
              </w:rPr>
            </w:pPr>
            <w:ins w:id="35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dose,rad (1 rd = 1 cGy)</w:t>
              </w:r>
              <w:r>
                <w:fldChar w:fldCharType="end"/>
              </w:r>
            </w:ins>
          </w:p>
        </w:tc>
        <w:bookmarkEnd w:id="3546"/>
      </w:tr>
      <w:bookmarkStart w:id="3554" w:name="BKM_7C1C09FE_892A_4c64_9081_9DE4A712881F"/>
      <w:tr w:rsidR="001A7BDB" w:rsidTr="001468B7">
        <w:trPr>
          <w:ins w:id="35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56" w:author="Dr. Martin J. Burns" w:date="2012-10-19T13:10:00Z"/>
                <w:sz w:val="22"/>
                <w:szCs w:val="22"/>
              </w:rPr>
            </w:pPr>
            <w:ins w:id="35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58" w:author="Dr. Martin J. Burns" w:date="2012-10-19T13:10:00Z"/>
                <w:sz w:val="22"/>
                <w:szCs w:val="22"/>
              </w:rPr>
            </w:pPr>
            <w:ins w:id="35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60" w:author="Dr. Martin J. Burns" w:date="2012-10-19T13:10:00Z"/>
                <w:sz w:val="22"/>
                <w:szCs w:val="22"/>
              </w:rPr>
            </w:pPr>
            <w:ins w:id="35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dose equivalent,rem (1 rem = 10-2 Sv)</w:t>
              </w:r>
              <w:r>
                <w:fldChar w:fldCharType="end"/>
              </w:r>
            </w:ins>
          </w:p>
        </w:tc>
        <w:bookmarkEnd w:id="3554"/>
      </w:tr>
      <w:bookmarkStart w:id="3562" w:name="BKM_D8964183_DFDF_4c46_AC42_9E8E30CE357B"/>
      <w:tr w:rsidR="001A7BDB" w:rsidTr="001468B7">
        <w:trPr>
          <w:ins w:id="35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64" w:author="Dr. Martin J. Burns" w:date="2012-10-19T13:10:00Z"/>
                <w:sz w:val="22"/>
                <w:szCs w:val="22"/>
              </w:rPr>
            </w:pPr>
            <w:ins w:id="35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66" w:author="Dr. Martin J. Burns" w:date="2012-10-19T13:10:00Z"/>
                <w:sz w:val="22"/>
                <w:szCs w:val="22"/>
              </w:rPr>
            </w:pPr>
            <w:ins w:id="35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68" w:author="Dr. Martin J. Burns" w:date="2012-10-19T13:10:00Z"/>
                <w:sz w:val="22"/>
                <w:szCs w:val="22"/>
              </w:rPr>
            </w:pPr>
            <w:ins w:id="35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length,inch</w:t>
              </w:r>
              <w:r>
                <w:fldChar w:fldCharType="end"/>
              </w:r>
            </w:ins>
          </w:p>
        </w:tc>
        <w:bookmarkEnd w:id="3562"/>
      </w:tr>
      <w:bookmarkStart w:id="3570" w:name="BKM_92723BAB_228E_4324_8B91_85AC78BA7103"/>
      <w:tr w:rsidR="001A7BDB" w:rsidTr="001468B7">
        <w:trPr>
          <w:ins w:id="35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72" w:author="Dr. Martin J. Burns" w:date="2012-10-19T13:10:00Z"/>
                <w:sz w:val="22"/>
                <w:szCs w:val="22"/>
              </w:rPr>
            </w:pPr>
            <w:ins w:id="35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74" w:author="Dr. Martin J. Burns" w:date="2012-10-19T13:10:00Z"/>
                <w:sz w:val="22"/>
                <w:szCs w:val="22"/>
              </w:rPr>
            </w:pPr>
            <w:ins w:id="35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76" w:author="Dr. Martin J. Burns" w:date="2012-10-19T13:10:00Z"/>
                <w:sz w:val="22"/>
                <w:szCs w:val="22"/>
              </w:rPr>
            </w:pPr>
            <w:ins w:id="35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length,foot (1 ft = 12 in)</w:t>
              </w:r>
              <w:r>
                <w:fldChar w:fldCharType="end"/>
              </w:r>
            </w:ins>
          </w:p>
        </w:tc>
        <w:bookmarkEnd w:id="3570"/>
      </w:tr>
      <w:bookmarkStart w:id="3578" w:name="BKM_C763D5BE_B145_42fb_B2F7_E650537D93A3"/>
      <w:tr w:rsidR="001A7BDB" w:rsidTr="001468B7">
        <w:trPr>
          <w:ins w:id="35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80" w:author="Dr. Martin J. Burns" w:date="2012-10-19T13:10:00Z"/>
                <w:sz w:val="22"/>
                <w:szCs w:val="22"/>
              </w:rPr>
            </w:pPr>
            <w:ins w:id="35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82" w:author="Dr. Martin J. Burns" w:date="2012-10-19T13:10:00Z"/>
                <w:sz w:val="22"/>
                <w:szCs w:val="22"/>
              </w:rPr>
            </w:pPr>
            <w:ins w:id="35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84" w:author="Dr. Martin J. Burns" w:date="2012-10-19T13:10:00Z"/>
                <w:sz w:val="22"/>
                <w:szCs w:val="22"/>
              </w:rPr>
            </w:pPr>
            <w:ins w:id="35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length,rod (1 rod = 16.5 ft)</w:t>
              </w:r>
              <w:r>
                <w:fldChar w:fldCharType="end"/>
              </w:r>
            </w:ins>
          </w:p>
        </w:tc>
        <w:bookmarkEnd w:id="3578"/>
      </w:tr>
      <w:bookmarkStart w:id="3586" w:name="BKM_C32608BA_F3BB_4cdb_A850_9433D79CDDAF"/>
      <w:tr w:rsidR="001A7BDB" w:rsidTr="001468B7">
        <w:trPr>
          <w:ins w:id="35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88" w:author="Dr. Martin J. Burns" w:date="2012-10-19T13:10:00Z"/>
                <w:sz w:val="22"/>
                <w:szCs w:val="22"/>
              </w:rPr>
            </w:pPr>
            <w:ins w:id="35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90" w:author="Dr. Martin J. Burns" w:date="2012-10-19T13:10:00Z"/>
                <w:sz w:val="22"/>
                <w:szCs w:val="22"/>
              </w:rPr>
            </w:pPr>
            <w:ins w:id="35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92" w:author="Dr. Martin J. Burns" w:date="2012-10-19T13:10:00Z"/>
                <w:sz w:val="22"/>
                <w:szCs w:val="22"/>
              </w:rPr>
            </w:pPr>
            <w:ins w:id="35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length,furlong (1 fur = 660 ft)</w:t>
              </w:r>
              <w:r>
                <w:fldChar w:fldCharType="end"/>
              </w:r>
            </w:ins>
          </w:p>
        </w:tc>
        <w:bookmarkEnd w:id="3586"/>
      </w:tr>
      <w:bookmarkStart w:id="3594" w:name="BKM_0642D02F_4C35_4a95_AC16_A722DCE7F8E7"/>
      <w:tr w:rsidR="001A7BDB" w:rsidTr="001468B7">
        <w:trPr>
          <w:ins w:id="35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96" w:author="Dr. Martin J. Burns" w:date="2012-10-19T13:10:00Z"/>
                <w:sz w:val="22"/>
                <w:szCs w:val="22"/>
              </w:rPr>
            </w:pPr>
            <w:ins w:id="35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598" w:author="Dr. Martin J. Burns" w:date="2012-10-19T13:10:00Z"/>
                <w:sz w:val="22"/>
                <w:szCs w:val="22"/>
              </w:rPr>
            </w:pPr>
            <w:ins w:id="35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00" w:author="Dr. Martin J. Burns" w:date="2012-10-19T13:10:00Z"/>
                <w:sz w:val="22"/>
                <w:szCs w:val="22"/>
              </w:rPr>
            </w:pPr>
            <w:ins w:id="36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length,mile (1 statute mile = 8 fur = 80 chains = 320 rods = 5280 feet)</w:t>
              </w:r>
              <w:r>
                <w:fldChar w:fldCharType="end"/>
              </w:r>
            </w:ins>
          </w:p>
        </w:tc>
        <w:bookmarkEnd w:id="3594"/>
      </w:tr>
      <w:bookmarkStart w:id="3602" w:name="BKM_F044C3C2_EA10_4b46_9571_9837FFBECCCA"/>
      <w:tr w:rsidR="001A7BDB" w:rsidTr="001468B7">
        <w:trPr>
          <w:ins w:id="36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04" w:author="Dr. Martin J. Burns" w:date="2012-10-19T13:10:00Z"/>
                <w:sz w:val="22"/>
                <w:szCs w:val="22"/>
              </w:rPr>
            </w:pPr>
            <w:ins w:id="36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06" w:author="Dr. Martin J. Burns" w:date="2012-10-19T13:10:00Z"/>
                <w:sz w:val="22"/>
                <w:szCs w:val="22"/>
              </w:rPr>
            </w:pPr>
            <w:ins w:id="36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08" w:author="Dr. Martin J. Burns" w:date="2012-10-19T13:10:00Z"/>
                <w:sz w:val="22"/>
                <w:szCs w:val="22"/>
              </w:rPr>
            </w:pPr>
            <w:ins w:id="36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foot (1 ft2 = 144 in2)</w:t>
              </w:r>
              <w:r>
                <w:fldChar w:fldCharType="end"/>
              </w:r>
            </w:ins>
          </w:p>
        </w:tc>
        <w:bookmarkEnd w:id="3602"/>
      </w:tr>
      <w:bookmarkStart w:id="3610" w:name="BKM_3F10C32A_CDB1_4756_91C5_986B79FE08DB"/>
      <w:tr w:rsidR="001A7BDB" w:rsidTr="001468B7">
        <w:trPr>
          <w:ins w:id="36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12" w:author="Dr. Martin J. Burns" w:date="2012-10-19T13:10:00Z"/>
                <w:sz w:val="22"/>
                <w:szCs w:val="22"/>
              </w:rPr>
            </w:pPr>
            <w:ins w:id="36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yd2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14" w:author="Dr. Martin J. Burns" w:date="2012-10-19T13:10:00Z"/>
                <w:sz w:val="22"/>
                <w:szCs w:val="22"/>
              </w:rPr>
            </w:pPr>
            <w:ins w:id="36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16" w:author="Dr. Martin J. Burns" w:date="2012-10-19T13:10:00Z"/>
                <w:sz w:val="22"/>
                <w:szCs w:val="22"/>
              </w:rPr>
            </w:pPr>
            <w:ins w:id="36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yard (1 yd2 = 9 ft2)</w:t>
              </w:r>
              <w:r>
                <w:fldChar w:fldCharType="end"/>
              </w:r>
            </w:ins>
          </w:p>
        </w:tc>
        <w:bookmarkEnd w:id="3610"/>
      </w:tr>
      <w:bookmarkStart w:id="3618" w:name="BKM_DCE0FB1D_0FE2_464b_AF08_274664BE9466"/>
      <w:tr w:rsidR="001A7BDB" w:rsidTr="001468B7">
        <w:trPr>
          <w:ins w:id="36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20" w:author="Dr. Martin J. Burns" w:date="2012-10-19T13:10:00Z"/>
                <w:sz w:val="22"/>
                <w:szCs w:val="22"/>
              </w:rPr>
            </w:pPr>
            <w:ins w:id="36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rod2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22" w:author="Dr. Martin J. Burns" w:date="2012-10-19T13:10:00Z"/>
                <w:sz w:val="22"/>
                <w:szCs w:val="22"/>
              </w:rPr>
            </w:pPr>
            <w:ins w:id="36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24" w:author="Dr. Martin J. Burns" w:date="2012-10-19T13:10:00Z"/>
                <w:sz w:val="22"/>
                <w:szCs w:val="22"/>
              </w:rPr>
            </w:pPr>
            <w:ins w:id="36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rod (1 rod2 = 272.25 ft2)</w:t>
              </w:r>
              <w:r>
                <w:fldChar w:fldCharType="end"/>
              </w:r>
            </w:ins>
          </w:p>
        </w:tc>
        <w:bookmarkEnd w:id="3618"/>
      </w:tr>
      <w:bookmarkStart w:id="3626" w:name="BKM_AC7A173D_75CA_452a_8816_BD67D5680A68"/>
      <w:tr w:rsidR="001A7BDB" w:rsidTr="001468B7">
        <w:trPr>
          <w:ins w:id="36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28" w:author="Dr. Martin J. Burns" w:date="2012-10-19T13:10:00Z"/>
                <w:sz w:val="22"/>
                <w:szCs w:val="22"/>
              </w:rPr>
            </w:pPr>
            <w:ins w:id="36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acre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30" w:author="Dr. Martin J. Burns" w:date="2012-10-19T13:10:00Z"/>
                <w:sz w:val="22"/>
                <w:szCs w:val="22"/>
              </w:rPr>
            </w:pPr>
            <w:ins w:id="36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32" w:author="Dr. Martin J. Burns" w:date="2012-10-19T13:10:00Z"/>
                <w:sz w:val="22"/>
                <w:szCs w:val="22"/>
              </w:rPr>
            </w:pPr>
            <w:ins w:id="36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area,acre (1 acre = 160 rd2 = 43 560 ft2)</w:t>
              </w:r>
              <w:r>
                <w:fldChar w:fldCharType="end"/>
              </w:r>
            </w:ins>
          </w:p>
        </w:tc>
        <w:bookmarkEnd w:id="3626"/>
      </w:tr>
      <w:bookmarkStart w:id="3634" w:name="BKM_529067FE_3B65_4c08_8854_2AF35F5AB4AB"/>
      <w:tr w:rsidR="001A7BDB" w:rsidTr="001468B7">
        <w:trPr>
          <w:ins w:id="36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36" w:author="Dr. Martin J. Burns" w:date="2012-10-19T13:10:00Z"/>
                <w:sz w:val="22"/>
                <w:szCs w:val="22"/>
              </w:rPr>
            </w:pPr>
            <w:ins w:id="36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38" w:author="Dr. Martin J. Burns" w:date="2012-10-19T13:10:00Z"/>
                <w:sz w:val="22"/>
                <w:szCs w:val="22"/>
              </w:rPr>
            </w:pPr>
            <w:ins w:id="36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40" w:author="Dr. Martin J. Burns" w:date="2012-10-19T13:10:00Z"/>
                <w:sz w:val="22"/>
                <w:szCs w:val="22"/>
              </w:rPr>
            </w:pPr>
            <w:ins w:id="36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mile (1 mi2 = 640 acres)</w:t>
              </w:r>
              <w:r>
                <w:fldChar w:fldCharType="end"/>
              </w:r>
            </w:ins>
          </w:p>
        </w:tc>
        <w:bookmarkEnd w:id="3634"/>
      </w:tr>
      <w:bookmarkStart w:id="3642" w:name="BKM_9776B957_D7EC_4eb7_B90E_8EF55881E878"/>
      <w:tr w:rsidR="001A7BDB" w:rsidTr="001468B7">
        <w:trPr>
          <w:ins w:id="36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44" w:author="Dr. Martin J. Burns" w:date="2012-10-19T13:10:00Z"/>
                <w:sz w:val="22"/>
                <w:szCs w:val="22"/>
              </w:rPr>
            </w:pPr>
            <w:ins w:id="36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sectionOfLand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46" w:author="Dr. Martin J. Burns" w:date="2012-10-19T13:10:00Z"/>
                <w:sz w:val="22"/>
                <w:szCs w:val="22"/>
              </w:rPr>
            </w:pPr>
            <w:ins w:id="36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48" w:author="Dr. Martin J. Burns" w:date="2012-10-19T13:10:00Z"/>
                <w:sz w:val="22"/>
                <w:szCs w:val="22"/>
              </w:rPr>
            </w:pPr>
            <w:ins w:id="36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area,section of land (1 mi2 = 1 section of land)</w:t>
              </w:r>
              <w:r>
                <w:fldChar w:fldCharType="end"/>
              </w:r>
            </w:ins>
          </w:p>
        </w:tc>
        <w:bookmarkEnd w:id="3642"/>
      </w:tr>
      <w:bookmarkStart w:id="3650" w:name="BKM_FD609D9B_C027_48f3_B1D0_7C64D929E86A"/>
      <w:tr w:rsidR="001A7BDB" w:rsidTr="001468B7">
        <w:trPr>
          <w:ins w:id="36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52" w:author="Dr. Martin J. Burns" w:date="2012-10-19T13:10:00Z"/>
                <w:sz w:val="22"/>
                <w:szCs w:val="22"/>
              </w:rPr>
            </w:pPr>
            <w:ins w:id="36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township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54" w:author="Dr. Martin J. Burns" w:date="2012-10-19T13:10:00Z"/>
                <w:sz w:val="22"/>
                <w:szCs w:val="22"/>
              </w:rPr>
            </w:pPr>
            <w:ins w:id="36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56" w:author="Dr. Martin J. Burns" w:date="2012-10-19T13:10:00Z"/>
                <w:sz w:val="22"/>
                <w:szCs w:val="22"/>
              </w:rPr>
            </w:pPr>
            <w:ins w:id="36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area,township (1 township = 6 miles square)</w:t>
              </w:r>
              <w:r>
                <w:fldChar w:fldCharType="end"/>
              </w:r>
            </w:ins>
          </w:p>
        </w:tc>
        <w:bookmarkEnd w:id="3650"/>
      </w:tr>
      <w:bookmarkStart w:id="3658" w:name="BKM_2E7A8DDB_7A1C_43dd_9F2C_B84D07DC518A"/>
      <w:tr w:rsidR="001A7BDB" w:rsidTr="001468B7">
        <w:trPr>
          <w:ins w:id="36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60" w:author="Dr. Martin J. Burns" w:date="2012-10-19T13:10:00Z"/>
                <w:sz w:val="22"/>
                <w:szCs w:val="22"/>
              </w:rPr>
            </w:pPr>
            <w:ins w:id="36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yd3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62" w:author="Dr. Martin J. Burns" w:date="2012-10-19T13:10:00Z"/>
                <w:sz w:val="22"/>
                <w:szCs w:val="22"/>
              </w:rPr>
            </w:pPr>
            <w:ins w:id="36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64" w:author="Dr. Martin J. Burns" w:date="2012-10-19T13:10:00Z"/>
                <w:sz w:val="22"/>
                <w:szCs w:val="22"/>
              </w:rPr>
            </w:pPr>
            <w:ins w:id="36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yard (1 yd3 = 27 ft3)</w:t>
              </w:r>
              <w:r>
                <w:fldChar w:fldCharType="end"/>
              </w:r>
            </w:ins>
          </w:p>
        </w:tc>
        <w:bookmarkEnd w:id="3658"/>
      </w:tr>
      <w:bookmarkStart w:id="3666" w:name="BKM_33DA72A9_E73A_4a77_8BAB_87264313B8D0"/>
      <w:tr w:rsidR="001A7BDB" w:rsidTr="001468B7">
        <w:trPr>
          <w:ins w:id="36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68" w:author="Dr. Martin J. Burns" w:date="2012-10-19T13:10:00Z"/>
                <w:sz w:val="22"/>
                <w:szCs w:val="22"/>
              </w:rPr>
            </w:pPr>
            <w:ins w:id="36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70" w:author="Dr. Martin J. Burns" w:date="2012-10-19T13:10:00Z"/>
                <w:sz w:val="22"/>
                <w:szCs w:val="22"/>
              </w:rPr>
            </w:pPr>
            <w:ins w:id="36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72" w:author="Dr. Martin J. Burns" w:date="2012-10-19T13:10:00Z"/>
                <w:sz w:val="22"/>
                <w:szCs w:val="22"/>
              </w:rPr>
            </w:pPr>
            <w:ins w:id="36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length,link (1 li = 0.66 ft)</w:t>
              </w:r>
              <w:r>
                <w:fldChar w:fldCharType="end"/>
              </w:r>
            </w:ins>
          </w:p>
        </w:tc>
        <w:bookmarkEnd w:id="3666"/>
      </w:tr>
      <w:bookmarkStart w:id="3674" w:name="BKM_B44C9BA6_2C5A_47a5_867B_5F1BC5809B7A"/>
      <w:tr w:rsidR="001A7BDB" w:rsidTr="001468B7">
        <w:trPr>
          <w:ins w:id="36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76" w:author="Dr. Martin J. Burns" w:date="2012-10-19T13:10:00Z"/>
                <w:sz w:val="22"/>
                <w:szCs w:val="22"/>
              </w:rPr>
            </w:pPr>
            <w:ins w:id="36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78" w:author="Dr. Martin J. Burns" w:date="2012-10-19T13:10:00Z"/>
                <w:sz w:val="22"/>
                <w:szCs w:val="22"/>
              </w:rPr>
            </w:pPr>
            <w:ins w:id="36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80" w:author="Dr. Martin J. Burns" w:date="2012-10-19T13:10:00Z"/>
                <w:sz w:val="22"/>
                <w:szCs w:val="22"/>
              </w:rPr>
            </w:pPr>
            <w:ins w:id="36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length,chain (1 ch = 100 links = 4 rods = 66 ft)</w:t>
              </w:r>
              <w:r>
                <w:fldChar w:fldCharType="end"/>
              </w:r>
            </w:ins>
          </w:p>
        </w:tc>
        <w:bookmarkEnd w:id="3674"/>
      </w:tr>
      <w:bookmarkStart w:id="3682" w:name="BKM_011DC86A_69EF_44b8_9267_F24835BD48F0"/>
      <w:tr w:rsidR="001A7BDB" w:rsidTr="001468B7">
        <w:trPr>
          <w:ins w:id="36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84" w:author="Dr. Martin J. Burns" w:date="2012-10-19T13:10:00Z"/>
                <w:sz w:val="22"/>
                <w:szCs w:val="22"/>
              </w:rPr>
            </w:pPr>
            <w:ins w:id="36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uSLiqPt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86" w:author="Dr. Martin J. Burns" w:date="2012-10-19T13:10:00Z"/>
                <w:sz w:val="22"/>
                <w:szCs w:val="22"/>
              </w:rPr>
            </w:pPr>
            <w:ins w:id="36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88" w:author="Dr. Martin J. Burns" w:date="2012-10-19T13:10:00Z"/>
                <w:sz w:val="22"/>
                <w:szCs w:val="22"/>
              </w:rPr>
            </w:pPr>
            <w:ins w:id="36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liquid pint (1 pt = 28.875 in3 = 128 fl dr)</w:t>
              </w:r>
              <w:r>
                <w:fldChar w:fldCharType="end"/>
              </w:r>
            </w:ins>
          </w:p>
        </w:tc>
        <w:bookmarkEnd w:id="3682"/>
      </w:tr>
      <w:bookmarkStart w:id="3690" w:name="BKM_993A6E68_FBD4_4f08_8D66_C048CDE4AF5C"/>
      <w:tr w:rsidR="001A7BDB" w:rsidTr="001468B7">
        <w:trPr>
          <w:ins w:id="36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92" w:author="Dr. Martin J. Burns" w:date="2012-10-19T13:10:00Z"/>
                <w:sz w:val="22"/>
                <w:szCs w:val="22"/>
              </w:rPr>
            </w:pPr>
            <w:ins w:id="36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uSLiqQt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94" w:author="Dr. Martin J. Burns" w:date="2012-10-19T13:10:00Z"/>
                <w:sz w:val="22"/>
                <w:szCs w:val="22"/>
              </w:rPr>
            </w:pPr>
            <w:ins w:id="36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696" w:author="Dr. Martin J. Burns" w:date="2012-10-19T13:10:00Z"/>
                <w:sz w:val="22"/>
                <w:szCs w:val="22"/>
              </w:rPr>
            </w:pPr>
            <w:ins w:id="36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liquid quart (1 qt = 2 pt)</w:t>
              </w:r>
              <w:r>
                <w:fldChar w:fldCharType="end"/>
              </w:r>
            </w:ins>
          </w:p>
        </w:tc>
        <w:bookmarkEnd w:id="3690"/>
      </w:tr>
      <w:bookmarkStart w:id="3698" w:name="BKM_C9EBAAF0_3F59_4ddf_BCE3_5EFB5337D3BC"/>
      <w:tr w:rsidR="001A7BDB" w:rsidTr="001468B7">
        <w:trPr>
          <w:ins w:id="36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00" w:author="Dr. Martin J. Burns" w:date="2012-10-19T13:10:00Z"/>
                <w:sz w:val="22"/>
                <w:szCs w:val="22"/>
              </w:rPr>
            </w:pPr>
            <w:ins w:id="37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flDrAp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02" w:author="Dr. Martin J. Burns" w:date="2012-10-19T13:10:00Z"/>
                <w:sz w:val="22"/>
                <w:szCs w:val="22"/>
              </w:rPr>
            </w:pPr>
            <w:ins w:id="37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04" w:author="Dr. Martin J. Burns" w:date="2012-10-19T13:10:00Z"/>
                <w:sz w:val="22"/>
                <w:szCs w:val="22"/>
              </w:rPr>
            </w:pPr>
            <w:ins w:id="37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Volume,Apothecaries fluid dram</w:t>
              </w:r>
              <w:r>
                <w:fldChar w:fldCharType="end"/>
              </w:r>
            </w:ins>
          </w:p>
        </w:tc>
        <w:bookmarkEnd w:id="3698"/>
      </w:tr>
      <w:bookmarkStart w:id="3706" w:name="BKM_546C130F_0387_4ab4_95A0_D7735D3A5763"/>
      <w:tr w:rsidR="001A7BDB" w:rsidTr="001468B7">
        <w:trPr>
          <w:ins w:id="37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08" w:author="Dr. Martin J. Burns" w:date="2012-10-19T13:10:00Z"/>
                <w:sz w:val="22"/>
                <w:szCs w:val="22"/>
              </w:rPr>
            </w:pPr>
            <w:ins w:id="37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flOzAp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10" w:author="Dr. Martin J. Burns" w:date="2012-10-19T13:10:00Z"/>
                <w:sz w:val="22"/>
                <w:szCs w:val="22"/>
              </w:rPr>
            </w:pPr>
            <w:ins w:id="37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12" w:author="Dr. Martin J. Burns" w:date="2012-10-19T13:10:00Z"/>
                <w:sz w:val="22"/>
                <w:szCs w:val="22"/>
              </w:rPr>
            </w:pPr>
            <w:ins w:id="37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Volume,Apothecaries fluid ounce (1 fl oz ap = 8 fl dr ap)</w:t>
              </w:r>
              <w:r>
                <w:fldChar w:fldCharType="end"/>
              </w:r>
            </w:ins>
          </w:p>
        </w:tc>
        <w:bookmarkEnd w:id="3706"/>
      </w:tr>
      <w:bookmarkStart w:id="3714" w:name="BKM_DF9DDB24_B86D_4928_B39B_DED661803F12"/>
      <w:tr w:rsidR="001A7BDB" w:rsidTr="001468B7">
        <w:trPr>
          <w:ins w:id="37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16" w:author="Dr. Martin J. Burns" w:date="2012-10-19T13:10:00Z"/>
                <w:sz w:val="22"/>
                <w:szCs w:val="22"/>
              </w:rPr>
            </w:pPr>
            <w:ins w:id="37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usDryPt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18" w:author="Dr. Martin J. Burns" w:date="2012-10-19T13:10:00Z"/>
                <w:sz w:val="22"/>
                <w:szCs w:val="22"/>
              </w:rPr>
            </w:pPr>
            <w:ins w:id="37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20" w:author="Dr. Martin J. Burns" w:date="2012-10-19T13:10:00Z"/>
                <w:sz w:val="22"/>
                <w:szCs w:val="22"/>
              </w:rPr>
            </w:pPr>
            <w:ins w:id="37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dry pint (1 pt = 67.2 in3)</w:t>
              </w:r>
              <w:r>
                <w:fldChar w:fldCharType="end"/>
              </w:r>
            </w:ins>
          </w:p>
        </w:tc>
        <w:bookmarkEnd w:id="3714"/>
      </w:tr>
      <w:bookmarkStart w:id="3722" w:name="BKM_AC2588BD_3425_4cf8_87E2_C9C127EC873E"/>
      <w:tr w:rsidR="001A7BDB" w:rsidTr="001468B7">
        <w:trPr>
          <w:ins w:id="37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24" w:author="Dr. Martin J. Burns" w:date="2012-10-19T13:10:00Z"/>
                <w:sz w:val="22"/>
                <w:szCs w:val="22"/>
              </w:rPr>
            </w:pPr>
            <w:ins w:id="37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usDryQt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26" w:author="Dr. Martin J. Burns" w:date="2012-10-19T13:10:00Z"/>
                <w:sz w:val="22"/>
                <w:szCs w:val="22"/>
              </w:rPr>
            </w:pPr>
            <w:ins w:id="37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28" w:author="Dr. Martin J. Burns" w:date="2012-10-19T13:10:00Z"/>
                <w:sz w:val="22"/>
                <w:szCs w:val="22"/>
              </w:rPr>
            </w:pPr>
            <w:ins w:id="37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dry quart (1 qt = 2 pints)</w:t>
              </w:r>
              <w:r>
                <w:fldChar w:fldCharType="end"/>
              </w:r>
            </w:ins>
          </w:p>
        </w:tc>
        <w:bookmarkEnd w:id="3722"/>
      </w:tr>
      <w:bookmarkStart w:id="3730" w:name="BKM_B3C68427_E82C_400c_BE91_2AC0EC410BA2"/>
      <w:tr w:rsidR="001A7BDB" w:rsidTr="001468B7">
        <w:trPr>
          <w:ins w:id="37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32" w:author="Dr. Martin J. Burns" w:date="2012-10-19T13:10:00Z"/>
                <w:sz w:val="22"/>
                <w:szCs w:val="22"/>
              </w:rPr>
            </w:pPr>
            <w:ins w:id="37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usPk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34" w:author="Dr. Martin J. Burns" w:date="2012-10-19T13:10:00Z"/>
                <w:sz w:val="22"/>
                <w:szCs w:val="22"/>
              </w:rPr>
            </w:pPr>
            <w:ins w:id="37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36" w:author="Dr. Martin J. Burns" w:date="2012-10-19T13:10:00Z"/>
                <w:sz w:val="22"/>
                <w:szCs w:val="22"/>
              </w:rPr>
            </w:pPr>
            <w:ins w:id="37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peck (1 pk = 8 qt)</w:t>
              </w:r>
              <w:r>
                <w:fldChar w:fldCharType="end"/>
              </w:r>
            </w:ins>
          </w:p>
        </w:tc>
        <w:bookmarkEnd w:id="3730"/>
      </w:tr>
      <w:bookmarkStart w:id="3738" w:name="BKM_E98DBC73_094F_442f_81FE_2314EE45C66E"/>
      <w:tr w:rsidR="001A7BDB" w:rsidTr="001468B7">
        <w:trPr>
          <w:ins w:id="37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40" w:author="Dr. Martin J. Burns" w:date="2012-10-19T13:10:00Z"/>
                <w:sz w:val="22"/>
                <w:szCs w:val="22"/>
              </w:rPr>
            </w:pPr>
            <w:ins w:id="37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usBu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42" w:author="Dr. Martin J. Burns" w:date="2012-10-19T13:10:00Z"/>
                <w:sz w:val="22"/>
                <w:szCs w:val="22"/>
              </w:rPr>
            </w:pPr>
            <w:ins w:id="37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44" w:author="Dr. Martin J. Burns" w:date="2012-10-19T13:10:00Z"/>
                <w:sz w:val="22"/>
                <w:szCs w:val="22"/>
              </w:rPr>
            </w:pPr>
            <w:ins w:id="37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bushel (1 bu = 4 pk)</w:t>
              </w:r>
              <w:r>
                <w:fldChar w:fldCharType="end"/>
              </w:r>
            </w:ins>
          </w:p>
        </w:tc>
        <w:bookmarkEnd w:id="3738"/>
      </w:tr>
      <w:bookmarkStart w:id="3746" w:name="BKM_B6CC5F95_F198_4122_80AD_449EFCE0CAB2"/>
      <w:tr w:rsidR="001A7BDB" w:rsidTr="001468B7">
        <w:trPr>
          <w:ins w:id="37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48" w:author="Dr. Martin J. Burns" w:date="2012-10-19T13:10:00Z"/>
                <w:sz w:val="22"/>
                <w:szCs w:val="22"/>
              </w:rPr>
            </w:pPr>
            <w:ins w:id="37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50" w:author="Dr. Martin J. Burns" w:date="2012-10-19T13:10:00Z"/>
                <w:sz w:val="22"/>
                <w:szCs w:val="22"/>
              </w:rPr>
            </w:pPr>
            <w:ins w:id="37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52" w:author="Dr. Martin J. Burns" w:date="2012-10-19T13:10:00Z"/>
                <w:sz w:val="22"/>
                <w:szCs w:val="22"/>
              </w:rPr>
            </w:pPr>
            <w:ins w:id="375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Mass,grain (1 grain = 1/7000 avdp lb) Note: The “grain” is the same in the avoirdupois, troy, and apothecaries units of mass.</w:t>
              </w:r>
            </w:ins>
          </w:p>
        </w:tc>
        <w:bookmarkEnd w:id="3746"/>
      </w:tr>
      <w:bookmarkStart w:id="3754" w:name="BKM_66705A44_FA71_4aaa_88D9_98A01BF9A690"/>
      <w:tr w:rsidR="001A7BDB" w:rsidTr="001468B7">
        <w:trPr>
          <w:ins w:id="37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56" w:author="Dr. Martin J. Burns" w:date="2012-10-19T13:10:00Z"/>
                <w:sz w:val="22"/>
                <w:szCs w:val="22"/>
              </w:rPr>
            </w:pPr>
            <w:ins w:id="37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avdpDr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58" w:author="Dr. Martin J. Burns" w:date="2012-10-19T13:10:00Z"/>
                <w:sz w:val="22"/>
                <w:szCs w:val="22"/>
              </w:rPr>
            </w:pPr>
            <w:ins w:id="37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60" w:author="Dr. Martin J. Burns" w:date="2012-10-19T13:10:00Z"/>
                <w:sz w:val="22"/>
                <w:szCs w:val="22"/>
              </w:rPr>
            </w:pPr>
            <w:ins w:id="376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dram (1 Avdp dr = 27-11/32 gr) Note: The abbreviation “dr” may be used if there is no chance of confusing the avoirdupois dram with the troy or apothecaries dram.</w:t>
              </w:r>
            </w:ins>
          </w:p>
        </w:tc>
        <w:bookmarkEnd w:id="3754"/>
      </w:tr>
      <w:bookmarkStart w:id="3762" w:name="BKM_305BA893_863B_43c6_9972_1A198042561B"/>
      <w:tr w:rsidR="001A7BDB" w:rsidTr="001468B7">
        <w:trPr>
          <w:ins w:id="37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64" w:author="Dr. Martin J. Burns" w:date="2012-10-19T13:10:00Z"/>
                <w:sz w:val="22"/>
                <w:szCs w:val="22"/>
              </w:rPr>
            </w:pPr>
            <w:ins w:id="37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avdpOz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66" w:author="Dr. Martin J. Burns" w:date="2012-10-19T13:10:00Z"/>
                <w:sz w:val="22"/>
                <w:szCs w:val="22"/>
              </w:rPr>
            </w:pPr>
            <w:ins w:id="37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68" w:author="Dr. Martin J. Burns" w:date="2012-10-19T13:10:00Z"/>
                <w:sz w:val="22"/>
                <w:szCs w:val="22"/>
              </w:rPr>
            </w:pPr>
            <w:ins w:id="3769"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ounce (1 Avdp oz = 16 Avdp dr) Note: The abbreviation “oz” may be used if there is no chance of confusing the avoirdupois ounce with the troy or apothecaries ounce.</w:t>
              </w:r>
            </w:ins>
          </w:p>
        </w:tc>
        <w:bookmarkEnd w:id="3762"/>
      </w:tr>
      <w:bookmarkStart w:id="3770" w:name="BKM_A680124E_941F_4a98_8822_9CAB874080C7"/>
      <w:tr w:rsidR="001A7BDB" w:rsidTr="001468B7">
        <w:trPr>
          <w:ins w:id="37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72" w:author="Dr. Martin J. Burns" w:date="2012-10-19T13:10:00Z"/>
                <w:sz w:val="22"/>
                <w:szCs w:val="22"/>
              </w:rPr>
            </w:pPr>
            <w:ins w:id="37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avdpLb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74" w:author="Dr. Martin J. Burns" w:date="2012-10-19T13:10:00Z"/>
                <w:sz w:val="22"/>
                <w:szCs w:val="22"/>
              </w:rPr>
            </w:pPr>
            <w:ins w:id="37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76" w:author="Dr. Martin J. Burns" w:date="2012-10-19T13:10:00Z"/>
                <w:sz w:val="22"/>
                <w:szCs w:val="22"/>
              </w:rPr>
            </w:pPr>
            <w:ins w:id="377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pound (1 lb = 16 oz) Note: Although the term “pound” is commonly used in many countries simply as “pound (lb)”, the historical term “avoirdupois” is added to provide context and distinguish it in this setting from the troy and apothecaries systems of measure which use the same names. The abbreviation “lb” may be used instead of “avdp lb” if no confusion is possible with the pound named in these other systems.</w:t>
              </w:r>
            </w:ins>
          </w:p>
        </w:tc>
        <w:bookmarkEnd w:id="3770"/>
      </w:tr>
      <w:bookmarkStart w:id="3778" w:name="BKM_AFED89FF_0A3C_4f4a_B7C0_27CB38D34612"/>
      <w:tr w:rsidR="001A7BDB" w:rsidTr="001468B7">
        <w:trPr>
          <w:ins w:id="37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80" w:author="Dr. Martin J. Burns" w:date="2012-10-19T13:10:00Z"/>
                <w:sz w:val="22"/>
                <w:szCs w:val="22"/>
              </w:rPr>
            </w:pPr>
            <w:ins w:id="37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shortCwt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82" w:author="Dr. Martin J. Burns" w:date="2012-10-19T13:10:00Z"/>
                <w:sz w:val="22"/>
                <w:szCs w:val="22"/>
              </w:rPr>
            </w:pPr>
            <w:ins w:id="37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84" w:author="Dr. Martin J. Burns" w:date="2012-10-19T13:10:00Z"/>
                <w:sz w:val="22"/>
                <w:szCs w:val="22"/>
              </w:rPr>
            </w:pPr>
            <w:ins w:id="37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hundredweight (1 cwt = 100 lbs)</w:t>
              </w:r>
              <w:r>
                <w:fldChar w:fldCharType="end"/>
              </w:r>
            </w:ins>
          </w:p>
        </w:tc>
        <w:bookmarkEnd w:id="3778"/>
      </w:tr>
      <w:bookmarkStart w:id="3786" w:name="BKM_17B733B1_8DEA_4406_821A_CBB3C4BCB878"/>
      <w:tr w:rsidR="001A7BDB" w:rsidTr="001468B7">
        <w:trPr>
          <w:ins w:id="37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88" w:author="Dr. Martin J. Burns" w:date="2012-10-19T13:10:00Z"/>
                <w:sz w:val="22"/>
                <w:szCs w:val="22"/>
              </w:rPr>
            </w:pPr>
            <w:ins w:id="37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shortTon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90" w:author="Dr. Martin J. Burns" w:date="2012-10-19T13:10:00Z"/>
                <w:sz w:val="22"/>
                <w:szCs w:val="22"/>
              </w:rPr>
            </w:pPr>
            <w:ins w:id="37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92" w:author="Dr. Martin J. Burns" w:date="2012-10-19T13:10:00Z"/>
                <w:sz w:val="22"/>
                <w:szCs w:val="22"/>
              </w:rPr>
            </w:pPr>
            <w:ins w:id="37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ton (1 short ton = 2000 lbs)</w:t>
              </w:r>
              <w:r>
                <w:fldChar w:fldCharType="end"/>
              </w:r>
            </w:ins>
          </w:p>
        </w:tc>
        <w:bookmarkEnd w:id="3786"/>
      </w:tr>
      <w:bookmarkStart w:id="3794" w:name="BKM_B320FA26_81F2_43e8_8C0E_84705826B3D7"/>
      <w:tr w:rsidR="001A7BDB" w:rsidTr="001468B7">
        <w:trPr>
          <w:ins w:id="37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96" w:author="Dr. Martin J. Burns" w:date="2012-10-19T13:10:00Z"/>
                <w:sz w:val="22"/>
                <w:szCs w:val="22"/>
              </w:rPr>
            </w:pPr>
            <w:ins w:id="37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longCwt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798" w:author="Dr. Martin J. Burns" w:date="2012-10-19T13:10:00Z"/>
                <w:sz w:val="22"/>
                <w:szCs w:val="22"/>
              </w:rPr>
            </w:pPr>
            <w:ins w:id="37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00" w:author="Dr. Martin J. Burns" w:date="2012-10-19T13:10:00Z"/>
                <w:sz w:val="22"/>
                <w:szCs w:val="22"/>
              </w:rPr>
            </w:pPr>
            <w:ins w:id="38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gross or long hundredweight (1 long cwt = 112 lbs)</w:t>
              </w:r>
              <w:r>
                <w:fldChar w:fldCharType="end"/>
              </w:r>
            </w:ins>
          </w:p>
        </w:tc>
        <w:bookmarkEnd w:id="3794"/>
      </w:tr>
      <w:bookmarkStart w:id="3802" w:name="BKM_01C5F4C0_348F_4c8f_B6CC_1975E09ED45F"/>
      <w:tr w:rsidR="001A7BDB" w:rsidTr="001468B7">
        <w:trPr>
          <w:ins w:id="38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04" w:author="Dr. Martin J. Burns" w:date="2012-10-19T13:10:00Z"/>
                <w:sz w:val="22"/>
                <w:szCs w:val="22"/>
              </w:rPr>
            </w:pPr>
            <w:ins w:id="38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longTon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06" w:author="Dr. Martin J. Burns" w:date="2012-10-19T13:10:00Z"/>
                <w:sz w:val="22"/>
                <w:szCs w:val="22"/>
              </w:rPr>
            </w:pPr>
            <w:ins w:id="38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08" w:author="Dr. Martin J. Burns" w:date="2012-10-19T13:10:00Z"/>
                <w:sz w:val="22"/>
                <w:szCs w:val="22"/>
              </w:rPr>
            </w:pPr>
            <w:ins w:id="38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gross or long ton (1 long ton = 20 long cwt)</w:t>
              </w:r>
              <w:r>
                <w:fldChar w:fldCharType="end"/>
              </w:r>
            </w:ins>
          </w:p>
        </w:tc>
        <w:bookmarkEnd w:id="3802"/>
      </w:tr>
      <w:bookmarkStart w:id="3810" w:name="BKM_54EC29D3_F4EF_4607_A45F_690CECA9B3E5"/>
      <w:tr w:rsidR="001A7BDB" w:rsidTr="001468B7">
        <w:trPr>
          <w:ins w:id="38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12" w:author="Dr. Martin J. Burns" w:date="2012-10-19T13:10:00Z"/>
                <w:sz w:val="22"/>
                <w:szCs w:val="22"/>
              </w:rPr>
            </w:pPr>
            <w:ins w:id="38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14" w:author="Dr. Martin J. Burns" w:date="2012-10-19T13:10:00Z"/>
                <w:sz w:val="22"/>
                <w:szCs w:val="22"/>
              </w:rPr>
            </w:pPr>
            <w:ins w:id="38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16" w:author="Dr. Martin J. Burns" w:date="2012-10-19T13:10:00Z"/>
                <w:sz w:val="22"/>
                <w:szCs w:val="22"/>
              </w:rPr>
            </w:pPr>
            <w:ins w:id="38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pennyweight (1 dwt = 24 grains)</w:t>
              </w:r>
              <w:r>
                <w:fldChar w:fldCharType="end"/>
              </w:r>
            </w:ins>
          </w:p>
        </w:tc>
        <w:bookmarkEnd w:id="3810"/>
      </w:tr>
      <w:bookmarkStart w:id="3818" w:name="BKM_5151750A_176F_4458_9B8C_73797499004D"/>
      <w:tr w:rsidR="001A7BDB" w:rsidTr="001468B7">
        <w:trPr>
          <w:ins w:id="38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20" w:author="Dr. Martin J. Burns" w:date="2012-10-19T13:10:00Z"/>
                <w:sz w:val="22"/>
                <w:szCs w:val="22"/>
              </w:rPr>
            </w:pPr>
            <w:ins w:id="38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ozT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22" w:author="Dr. Martin J. Burns" w:date="2012-10-19T13:10:00Z"/>
                <w:sz w:val="22"/>
                <w:szCs w:val="22"/>
              </w:rPr>
            </w:pPr>
            <w:ins w:id="38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24" w:author="Dr. Martin J. Burns" w:date="2012-10-19T13:10:00Z"/>
                <w:sz w:val="22"/>
                <w:szCs w:val="22"/>
              </w:rPr>
            </w:pPr>
            <w:ins w:id="38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ounce (1 oz t = 20 dwt)</w:t>
              </w:r>
              <w:r>
                <w:fldChar w:fldCharType="end"/>
              </w:r>
            </w:ins>
          </w:p>
        </w:tc>
        <w:bookmarkEnd w:id="3818"/>
      </w:tr>
      <w:bookmarkStart w:id="3826" w:name="BKM_5EB04891_262D_496d_81E3_0061ACE9A2DF"/>
      <w:tr w:rsidR="001A7BDB" w:rsidTr="001468B7">
        <w:trPr>
          <w:ins w:id="38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28" w:author="Dr. Martin J. Burns" w:date="2012-10-19T13:10:00Z"/>
                <w:sz w:val="22"/>
                <w:szCs w:val="22"/>
              </w:rPr>
            </w:pPr>
            <w:ins w:id="38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lbT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30" w:author="Dr. Martin J. Burns" w:date="2012-10-19T13:10:00Z"/>
                <w:sz w:val="22"/>
                <w:szCs w:val="22"/>
              </w:rPr>
            </w:pPr>
            <w:ins w:id="38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32" w:author="Dr. Martin J. Burns" w:date="2012-10-19T13:10:00Z"/>
                <w:sz w:val="22"/>
                <w:szCs w:val="22"/>
              </w:rPr>
            </w:pPr>
            <w:ins w:id="38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pound (1 lb t = 12 oz t)</w:t>
              </w:r>
              <w:r>
                <w:fldChar w:fldCharType="end"/>
              </w:r>
            </w:ins>
          </w:p>
        </w:tc>
        <w:bookmarkEnd w:id="3826"/>
      </w:tr>
      <w:bookmarkStart w:id="3834" w:name="BKM_29278B38_A21A_4dbd_9109_96BDAE6BFAA7"/>
      <w:tr w:rsidR="001A7BDB" w:rsidTr="001468B7">
        <w:trPr>
          <w:ins w:id="38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36" w:author="Dr. Martin J. Burns" w:date="2012-10-19T13:10:00Z"/>
                <w:sz w:val="22"/>
                <w:szCs w:val="22"/>
              </w:rPr>
            </w:pPr>
            <w:ins w:id="38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38" w:author="Dr. Martin J. Burns" w:date="2012-10-19T13:10:00Z"/>
                <w:sz w:val="22"/>
                <w:szCs w:val="22"/>
              </w:rPr>
            </w:pPr>
            <w:ins w:id="38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40" w:author="Dr. Martin J. Burns" w:date="2012-10-19T13:10:00Z"/>
                <w:sz w:val="22"/>
                <w:szCs w:val="22"/>
              </w:rPr>
            </w:pPr>
            <w:ins w:id="38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scruple (1 s ap = 20 grains)</w:t>
              </w:r>
              <w:r>
                <w:fldChar w:fldCharType="end"/>
              </w:r>
            </w:ins>
          </w:p>
        </w:tc>
        <w:bookmarkEnd w:id="3834"/>
      </w:tr>
      <w:bookmarkStart w:id="3842" w:name="BKM_F9AB585D_BF0E_4bac_A9B5_F18888EB6F27"/>
      <w:tr w:rsidR="001A7BDB" w:rsidTr="001468B7">
        <w:trPr>
          <w:ins w:id="38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44" w:author="Dr. Martin J. Burns" w:date="2012-10-19T13:10:00Z"/>
                <w:sz w:val="22"/>
                <w:szCs w:val="22"/>
              </w:rPr>
            </w:pPr>
            <w:ins w:id="38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drAp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46" w:author="Dr. Martin J. Burns" w:date="2012-10-19T13:10:00Z"/>
                <w:sz w:val="22"/>
                <w:szCs w:val="22"/>
              </w:rPr>
            </w:pPr>
            <w:ins w:id="38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48" w:author="Dr. Martin J. Burns" w:date="2012-10-19T13:10:00Z"/>
                <w:sz w:val="22"/>
                <w:szCs w:val="22"/>
              </w:rPr>
            </w:pPr>
            <w:ins w:id="38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dram (1 dr ap = 3 s ap)</w:t>
              </w:r>
              <w:r>
                <w:fldChar w:fldCharType="end"/>
              </w:r>
            </w:ins>
          </w:p>
        </w:tc>
        <w:bookmarkEnd w:id="3842"/>
      </w:tr>
      <w:bookmarkStart w:id="3850" w:name="BKM_4456B55E_1395_4c5c_9B69_1E7A226ED074"/>
      <w:tr w:rsidR="001A7BDB" w:rsidTr="001468B7">
        <w:trPr>
          <w:ins w:id="38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52" w:author="Dr. Martin J. Burns" w:date="2012-10-19T13:10:00Z"/>
                <w:sz w:val="22"/>
                <w:szCs w:val="22"/>
              </w:rPr>
            </w:pPr>
            <w:ins w:id="38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ozAp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54" w:author="Dr. Martin J. Burns" w:date="2012-10-19T13:10:00Z"/>
                <w:sz w:val="22"/>
                <w:szCs w:val="22"/>
              </w:rPr>
            </w:pPr>
            <w:ins w:id="38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56" w:author="Dr. Martin J. Burns" w:date="2012-10-19T13:10:00Z"/>
                <w:sz w:val="22"/>
                <w:szCs w:val="22"/>
              </w:rPr>
            </w:pPr>
            <w:ins w:id="38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ounce (1 oz ap = 8 dr ap)</w:t>
              </w:r>
              <w:r>
                <w:fldChar w:fldCharType="end"/>
              </w:r>
            </w:ins>
          </w:p>
        </w:tc>
        <w:bookmarkEnd w:id="3850"/>
      </w:tr>
      <w:bookmarkStart w:id="3858" w:name="BKM_46656FBD_C5CB_4a16_9303_841F0729437A"/>
      <w:tr w:rsidR="001A7BDB" w:rsidTr="001468B7">
        <w:trPr>
          <w:ins w:id="38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60" w:author="Dr. Martin J. Burns" w:date="2012-10-19T13:10:00Z"/>
                <w:sz w:val="22"/>
                <w:szCs w:val="22"/>
              </w:rPr>
            </w:pPr>
            <w:ins w:id="38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lbAp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62" w:author="Dr. Martin J. Burns" w:date="2012-10-19T13:10:00Z"/>
                <w:sz w:val="22"/>
                <w:szCs w:val="22"/>
              </w:rPr>
            </w:pPr>
            <w:ins w:id="38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64" w:author="Dr. Martin J. Burns" w:date="2012-10-19T13:10:00Z"/>
                <w:sz w:val="22"/>
                <w:szCs w:val="22"/>
              </w:rPr>
            </w:pPr>
            <w:ins w:id="38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pound (1 lp ap = 12 oz ap)</w:t>
              </w:r>
              <w:r>
                <w:fldChar w:fldCharType="end"/>
              </w:r>
            </w:ins>
          </w:p>
        </w:tc>
        <w:bookmarkEnd w:id="3858"/>
      </w:tr>
      <w:bookmarkStart w:id="3866" w:name="BKM_5E232BED_F722_4971_8B21_7A1B551F1277"/>
      <w:tr w:rsidR="001A7BDB" w:rsidTr="001468B7">
        <w:trPr>
          <w:ins w:id="38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68" w:author="Dr. Martin J. Burns" w:date="2012-10-19T13:10:00Z"/>
                <w:sz w:val="22"/>
                <w:szCs w:val="22"/>
              </w:rPr>
            </w:pPr>
            <w:ins w:id="38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mpgImp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70" w:author="Dr. Martin J. Burns" w:date="2012-10-19T13:10:00Z"/>
                <w:sz w:val="22"/>
                <w:szCs w:val="22"/>
              </w:rPr>
            </w:pPr>
            <w:ins w:id="38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72" w:author="Dr. Martin J. Burns" w:date="2012-10-19T13:10:00Z"/>
                <w:sz w:val="22"/>
                <w:szCs w:val="22"/>
              </w:rPr>
            </w:pPr>
            <w:ins w:id="38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imperial gallon</w:t>
              </w:r>
              <w:r>
                <w:fldChar w:fldCharType="end"/>
              </w:r>
            </w:ins>
          </w:p>
        </w:tc>
        <w:bookmarkEnd w:id="3866"/>
      </w:tr>
      <w:bookmarkStart w:id="3874" w:name="BKM_89B4BA53_A5B5_449b_BAC1_3C8678C671FE"/>
      <w:tr w:rsidR="001A7BDB" w:rsidTr="001468B7">
        <w:trPr>
          <w:ins w:id="38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76" w:author="Dr. Martin J. Burns" w:date="2012-10-19T13:10:00Z"/>
                <w:sz w:val="22"/>
                <w:szCs w:val="22"/>
              </w:rPr>
            </w:pPr>
            <w:ins w:id="38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78" w:author="Dr. Martin J. Burns" w:date="2012-10-19T13:10:00Z"/>
                <w:sz w:val="22"/>
                <w:szCs w:val="22"/>
              </w:rPr>
            </w:pPr>
            <w:ins w:id="38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80" w:author="Dr. Martin J. Burns" w:date="2012-10-19T13:10:00Z"/>
                <w:sz w:val="22"/>
                <w:szCs w:val="22"/>
              </w:rPr>
            </w:pPr>
            <w:ins w:id="38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US gallon</w:t>
              </w:r>
              <w:r>
                <w:fldChar w:fldCharType="end"/>
              </w:r>
            </w:ins>
          </w:p>
        </w:tc>
        <w:bookmarkEnd w:id="3874"/>
      </w:tr>
      <w:bookmarkStart w:id="3882" w:name="BKM_D5E17F26_5080_42c5_8C26_E64822343899"/>
      <w:tr w:rsidR="001A7BDB" w:rsidTr="001468B7">
        <w:trPr>
          <w:ins w:id="38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84" w:author="Dr. Martin J. Burns" w:date="2012-10-19T13:10:00Z"/>
                <w:sz w:val="22"/>
                <w:szCs w:val="22"/>
              </w:rPr>
            </w:pPr>
            <w:ins w:id="38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mPGeUS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86" w:author="Dr. Martin J. Burns" w:date="2012-10-19T13:10:00Z"/>
                <w:sz w:val="22"/>
                <w:szCs w:val="22"/>
              </w:rPr>
            </w:pPr>
            <w:ins w:id="38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88" w:author="Dr. Martin J. Burns" w:date="2012-10-19T13:10:00Z"/>
                <w:sz w:val="22"/>
                <w:szCs w:val="22"/>
              </w:rPr>
            </w:pPr>
            <w:ins w:id="38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US gallon equivalent</w:t>
              </w:r>
              <w:r>
                <w:fldChar w:fldCharType="end"/>
              </w:r>
            </w:ins>
          </w:p>
        </w:tc>
        <w:bookmarkEnd w:id="3882"/>
      </w:tr>
      <w:bookmarkStart w:id="3890" w:name="BKM_3AC44996_3370_4893_AB74_EEF39FB82FAD"/>
      <w:tr w:rsidR="001A7BDB" w:rsidTr="001468B7">
        <w:trPr>
          <w:ins w:id="38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92" w:author="Dr. Martin J. Burns" w:date="2012-10-19T13:10:00Z"/>
                <w:sz w:val="22"/>
                <w:szCs w:val="22"/>
              </w:rPr>
            </w:pPr>
            <w:ins w:id="38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lPer100km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94" w:author="Dr. Martin J. Burns" w:date="2012-10-19T13:10:00Z"/>
                <w:sz w:val="22"/>
                <w:szCs w:val="22"/>
              </w:rPr>
            </w:pPr>
            <w:ins w:id="38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896" w:author="Dr. Martin J. Burns" w:date="2012-10-19T13:10:00Z"/>
                <w:sz w:val="22"/>
                <w:szCs w:val="22"/>
              </w:rPr>
            </w:pPr>
            <w:ins w:id="38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economy,liter per 100 km</w:t>
              </w:r>
              <w:r>
                <w:fldChar w:fldCharType="end"/>
              </w:r>
            </w:ins>
          </w:p>
        </w:tc>
        <w:bookmarkEnd w:id="3890"/>
      </w:tr>
      <w:bookmarkStart w:id="3898" w:name="BKM_2EE0553C_4602_4aa0_8073_26FDCB6D75FB"/>
      <w:tr w:rsidR="001A7BDB" w:rsidTr="001468B7">
        <w:trPr>
          <w:ins w:id="38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00" w:author="Dr. Martin J. Burns" w:date="2012-10-19T13:10:00Z"/>
                <w:sz w:val="22"/>
                <w:szCs w:val="22"/>
              </w:rPr>
            </w:pPr>
            <w:ins w:id="39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02" w:author="Dr. Martin J. Burns" w:date="2012-10-19T13:10:00Z"/>
                <w:sz w:val="22"/>
                <w:szCs w:val="22"/>
              </w:rPr>
            </w:pPr>
            <w:ins w:id="39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04" w:author="Dr. Martin J. Burns" w:date="2012-10-19T13:10:00Z"/>
                <w:sz w:val="22"/>
                <w:szCs w:val="22"/>
              </w:rPr>
            </w:pPr>
            <w:ins w:id="3905"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Fuel economy,watt-hour per mile (Note: users must supply the “k” prefix to create “kWh/mi”)</w:t>
              </w:r>
            </w:ins>
          </w:p>
        </w:tc>
        <w:bookmarkEnd w:id="3898"/>
      </w:tr>
      <w:bookmarkStart w:id="3906" w:name="BKM_557B56E5_F2A5_438c_8650_A67A1877463D"/>
      <w:tr w:rsidR="001A7BDB" w:rsidTr="001468B7">
        <w:trPr>
          <w:ins w:id="39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08" w:author="Dr. Martin J. Burns" w:date="2012-10-19T13:10:00Z"/>
                <w:sz w:val="22"/>
                <w:szCs w:val="22"/>
              </w:rPr>
            </w:pPr>
            <w:ins w:id="39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wHPer100Mi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10" w:author="Dr. Martin J. Burns" w:date="2012-10-19T13:10:00Z"/>
                <w:sz w:val="22"/>
                <w:szCs w:val="22"/>
              </w:rPr>
            </w:pPr>
            <w:ins w:id="39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12" w:author="Dr. Martin J. Burns" w:date="2012-10-19T13:10:00Z"/>
                <w:sz w:val="22"/>
                <w:szCs w:val="22"/>
              </w:rPr>
            </w:pPr>
            <w:ins w:id="391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Fuel economy,watt-hour per 100 mile (Note: users must supply the “k” prefix to create “kWh/(100 mi)”)</w:t>
              </w:r>
            </w:ins>
          </w:p>
        </w:tc>
        <w:bookmarkEnd w:id="3906"/>
      </w:tr>
      <w:bookmarkStart w:id="3914" w:name="BKM_80F5E819_813F_403f_8ABB_18C10034053F"/>
      <w:tr w:rsidR="001A7BDB" w:rsidTr="001468B7">
        <w:trPr>
          <w:ins w:id="39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16" w:author="Dr. Martin J. Burns" w:date="2012-10-19T13:10:00Z"/>
                <w:sz w:val="22"/>
                <w:szCs w:val="22"/>
              </w:rPr>
            </w:pPr>
            <w:ins w:id="39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18" w:author="Dr. Martin J. Burns" w:date="2012-10-19T13:10:00Z"/>
                <w:sz w:val="22"/>
                <w:szCs w:val="22"/>
              </w:rPr>
            </w:pPr>
            <w:ins w:id="39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20" w:author="Dr. Martin J. Burns" w:date="2012-10-19T13:10:00Z"/>
                <w:sz w:val="22"/>
                <w:szCs w:val="22"/>
              </w:rPr>
            </w:pPr>
            <w:ins w:id="39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Temperature,degrees Fahrenheit</w:t>
              </w:r>
              <w:r>
                <w:fldChar w:fldCharType="end"/>
              </w:r>
            </w:ins>
          </w:p>
        </w:tc>
        <w:bookmarkEnd w:id="3914"/>
      </w:tr>
      <w:bookmarkStart w:id="3922" w:name="BKM_0706E5E4_AB34_4c29_BAE5_303596F107A0"/>
      <w:tr w:rsidR="001A7BDB" w:rsidTr="001468B7">
        <w:trPr>
          <w:ins w:id="39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24" w:author="Dr. Martin J. Burns" w:date="2012-10-19T13:10:00Z"/>
                <w:sz w:val="22"/>
                <w:szCs w:val="22"/>
              </w:rPr>
            </w:pPr>
            <w:ins w:id="39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erg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26" w:author="Dr. Martin J. Burns" w:date="2012-10-19T13:10:00Z"/>
                <w:sz w:val="22"/>
                <w:szCs w:val="22"/>
              </w:rPr>
            </w:pPr>
            <w:ins w:id="39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28" w:author="Dr. Martin J. Burns" w:date="2012-10-19T13:10:00Z"/>
                <w:sz w:val="22"/>
                <w:szCs w:val="22"/>
              </w:rPr>
            </w:pPr>
            <w:ins w:id="39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Energy,erg (1 erg = 10-7 J)</w:t>
              </w:r>
              <w:r>
                <w:fldChar w:fldCharType="end"/>
              </w:r>
            </w:ins>
          </w:p>
        </w:tc>
        <w:bookmarkEnd w:id="3922"/>
      </w:tr>
      <w:bookmarkStart w:id="3930" w:name="BKM_8DC70585_184C_4d8b_A9FD_155F32A08695"/>
      <w:tr w:rsidR="001A7BDB" w:rsidTr="001468B7">
        <w:trPr>
          <w:ins w:id="39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32" w:author="Dr. Martin J. Burns" w:date="2012-10-19T13:10:00Z"/>
                <w:sz w:val="22"/>
                <w:szCs w:val="22"/>
              </w:rPr>
            </w:pPr>
            <w:ins w:id="39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dyn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34" w:author="Dr. Martin J. Burns" w:date="2012-10-19T13:10:00Z"/>
                <w:sz w:val="22"/>
                <w:szCs w:val="22"/>
              </w:rPr>
            </w:pPr>
            <w:ins w:id="39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36" w:author="Dr. Martin J. Burns" w:date="2012-10-19T13:10:00Z"/>
                <w:sz w:val="22"/>
                <w:szCs w:val="22"/>
              </w:rPr>
            </w:pPr>
            <w:ins w:id="39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Force,dyne (1 dyn = 10-5 N)</w:t>
              </w:r>
              <w:r>
                <w:fldChar w:fldCharType="end"/>
              </w:r>
            </w:ins>
          </w:p>
        </w:tc>
        <w:bookmarkEnd w:id="3930"/>
      </w:tr>
      <w:bookmarkStart w:id="3938" w:name="BKM_7CE0942C_DCC3_4e2e_AEE7_D2EC2076D712"/>
      <w:tr w:rsidR="001A7BDB" w:rsidTr="001468B7">
        <w:trPr>
          <w:ins w:id="39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40" w:author="Dr. Martin J. Burns" w:date="2012-10-19T13:10:00Z"/>
                <w:sz w:val="22"/>
                <w:szCs w:val="22"/>
              </w:rPr>
            </w:pPr>
            <w:ins w:id="39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42" w:author="Dr. Martin J. Burns" w:date="2012-10-19T13:10:00Z"/>
                <w:sz w:val="22"/>
                <w:szCs w:val="22"/>
              </w:rPr>
            </w:pPr>
            <w:ins w:id="39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44" w:author="Dr. Martin J. Burns" w:date="2012-10-19T13:10:00Z"/>
                <w:sz w:val="22"/>
                <w:szCs w:val="22"/>
              </w:rPr>
            </w:pPr>
            <w:ins w:id="39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Dynamic viscosity,poise (1 P = 0.1 Pa s)</w:t>
              </w:r>
              <w:r>
                <w:fldChar w:fldCharType="end"/>
              </w:r>
            </w:ins>
          </w:p>
        </w:tc>
        <w:bookmarkEnd w:id="3938"/>
      </w:tr>
      <w:bookmarkStart w:id="3946" w:name="BKM_7B22B92D_1041_47cf_84EE_733036AB938E"/>
      <w:tr w:rsidR="001A7BDB" w:rsidTr="001468B7">
        <w:trPr>
          <w:ins w:id="39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48" w:author="Dr. Martin J. Burns" w:date="2012-10-19T13:10:00Z"/>
                <w:sz w:val="22"/>
                <w:szCs w:val="22"/>
              </w:rPr>
            </w:pPr>
            <w:ins w:id="39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50" w:author="Dr. Martin J. Burns" w:date="2012-10-19T13:10:00Z"/>
                <w:sz w:val="22"/>
                <w:szCs w:val="22"/>
              </w:rPr>
            </w:pPr>
            <w:ins w:id="39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52" w:author="Dr. Martin J. Burns" w:date="2012-10-19T13:10:00Z"/>
                <w:sz w:val="22"/>
                <w:szCs w:val="22"/>
              </w:rPr>
            </w:pPr>
            <w:ins w:id="39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Kinematic viscosity,stokes (1 St = 1 cm2/s)</w:t>
              </w:r>
              <w:r>
                <w:fldChar w:fldCharType="end"/>
              </w:r>
            </w:ins>
          </w:p>
        </w:tc>
        <w:bookmarkEnd w:id="3946"/>
      </w:tr>
      <w:bookmarkStart w:id="3954" w:name="BKM_27FDAE8D_3FD5_49e5_8A3B_146DF2ADD620"/>
      <w:tr w:rsidR="001A7BDB" w:rsidTr="001468B7">
        <w:trPr>
          <w:ins w:id="39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56" w:author="Dr. Martin J. Burns" w:date="2012-10-19T13:10:00Z"/>
                <w:sz w:val="22"/>
                <w:szCs w:val="22"/>
              </w:rPr>
            </w:pPr>
            <w:ins w:id="39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58" w:author="Dr. Martin J. Burns" w:date="2012-10-19T13:10:00Z"/>
                <w:sz w:val="22"/>
                <w:szCs w:val="22"/>
              </w:rPr>
            </w:pPr>
            <w:ins w:id="39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60" w:author="Dr. Martin J. Burns" w:date="2012-10-19T13:10:00Z"/>
                <w:sz w:val="22"/>
                <w:szCs w:val="22"/>
              </w:rPr>
            </w:pPr>
            <w:ins w:id="39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Luminance,stilb (1 sb = 104 cd/m2)</w:t>
              </w:r>
              <w:r>
                <w:fldChar w:fldCharType="end"/>
              </w:r>
            </w:ins>
          </w:p>
        </w:tc>
        <w:bookmarkEnd w:id="3954"/>
      </w:tr>
      <w:bookmarkStart w:id="3962" w:name="BKM_A15DCBB3_0C6B_48d8_88CF_BECCB54D9CB4"/>
      <w:tr w:rsidR="001A7BDB" w:rsidTr="001468B7">
        <w:trPr>
          <w:ins w:id="39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64" w:author="Dr. Martin J. Burns" w:date="2012-10-19T13:10:00Z"/>
                <w:sz w:val="22"/>
                <w:szCs w:val="22"/>
              </w:rPr>
            </w:pPr>
            <w:ins w:id="39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66" w:author="Dr. Martin J. Burns" w:date="2012-10-19T13:10:00Z"/>
                <w:sz w:val="22"/>
                <w:szCs w:val="22"/>
              </w:rPr>
            </w:pPr>
            <w:ins w:id="39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68" w:author="Dr. Martin J. Burns" w:date="2012-10-19T13:10:00Z"/>
                <w:sz w:val="22"/>
                <w:szCs w:val="22"/>
              </w:rPr>
            </w:pPr>
            <w:ins w:id="39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Illuminance,phot (1 ph = 104 lx)</w:t>
              </w:r>
              <w:r>
                <w:fldChar w:fldCharType="end"/>
              </w:r>
            </w:ins>
          </w:p>
        </w:tc>
        <w:bookmarkEnd w:id="3962"/>
      </w:tr>
      <w:bookmarkStart w:id="3970" w:name="BKM_2B7C77E9_33B6_4da5_8BCD_8880074783CA"/>
      <w:tr w:rsidR="001A7BDB" w:rsidTr="001468B7">
        <w:trPr>
          <w:ins w:id="39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72" w:author="Dr. Martin J. Burns" w:date="2012-10-19T13:10:00Z"/>
                <w:sz w:val="22"/>
                <w:szCs w:val="22"/>
              </w:rPr>
            </w:pPr>
            <w:ins w:id="39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74" w:author="Dr. Martin J. Burns" w:date="2012-10-19T13:10:00Z"/>
                <w:sz w:val="22"/>
                <w:szCs w:val="22"/>
              </w:rPr>
            </w:pPr>
            <w:ins w:id="39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76" w:author="Dr. Martin J. Burns" w:date="2012-10-19T13:10:00Z"/>
                <w:sz w:val="22"/>
                <w:szCs w:val="22"/>
              </w:rPr>
            </w:pPr>
            <w:ins w:id="397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Acceleration,gal (1 Gal = 10-2 m s-2) Note: This “Gal” is an abbreviation for “Galileo” not “gallon”</w:t>
              </w:r>
            </w:ins>
          </w:p>
        </w:tc>
        <w:bookmarkEnd w:id="3970"/>
      </w:tr>
      <w:bookmarkStart w:id="3978" w:name="BKM_1D0CFED6_C751_4375_B949_A55B08D51C73"/>
      <w:tr w:rsidR="001A7BDB" w:rsidTr="001468B7">
        <w:trPr>
          <w:ins w:id="39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80" w:author="Dr. Martin J. Burns" w:date="2012-10-19T13:10:00Z"/>
                <w:sz w:val="22"/>
                <w:szCs w:val="22"/>
              </w:rPr>
            </w:pPr>
            <w:ins w:id="39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82" w:author="Dr. Martin J. Burns" w:date="2012-10-19T13:10:00Z"/>
                <w:sz w:val="22"/>
                <w:szCs w:val="22"/>
              </w:rPr>
            </w:pPr>
            <w:ins w:id="39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84" w:author="Dr. Martin J. Burns" w:date="2012-10-19T13:10:00Z"/>
                <w:sz w:val="22"/>
                <w:szCs w:val="22"/>
              </w:rPr>
            </w:pPr>
            <w:ins w:id="39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flux,Maxwell (1 Mx = 10-8 Wb)</w:t>
              </w:r>
              <w:r>
                <w:fldChar w:fldCharType="end"/>
              </w:r>
            </w:ins>
          </w:p>
        </w:tc>
        <w:bookmarkEnd w:id="3978"/>
      </w:tr>
      <w:bookmarkStart w:id="3986" w:name="BKM_7E34E42F_9885_49b0_B4B2_1AF5C00175AD"/>
      <w:tr w:rsidR="001A7BDB" w:rsidTr="001468B7">
        <w:trPr>
          <w:ins w:id="39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88" w:author="Dr. Martin J. Burns" w:date="2012-10-19T13:10:00Z"/>
                <w:sz w:val="22"/>
                <w:szCs w:val="22"/>
              </w:rPr>
            </w:pPr>
            <w:ins w:id="39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gauss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90" w:author="Dr. Martin J. Burns" w:date="2012-10-19T13:10:00Z"/>
                <w:sz w:val="22"/>
                <w:szCs w:val="22"/>
              </w:rPr>
            </w:pPr>
            <w:ins w:id="39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92" w:author="Dr. Martin J. Burns" w:date="2012-10-19T13:10:00Z"/>
                <w:sz w:val="22"/>
                <w:szCs w:val="22"/>
              </w:rPr>
            </w:pPr>
            <w:ins w:id="39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 density,Gauss (1 G = 10-4 T)</w:t>
              </w:r>
              <w:r>
                <w:fldChar w:fldCharType="end"/>
              </w:r>
            </w:ins>
          </w:p>
        </w:tc>
        <w:bookmarkEnd w:id="3986"/>
      </w:tr>
      <w:tr w:rsidR="001A7BDB" w:rsidTr="001468B7">
        <w:trPr>
          <w:ins w:id="399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95" w:author="Dr. Martin J. Burns" w:date="2012-10-19T13:10:00Z"/>
                <w:sz w:val="22"/>
                <w:szCs w:val="22"/>
              </w:rPr>
            </w:pPr>
            <w:ins w:id="399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97" w:author="Dr. Martin J. Burns" w:date="2012-10-19T13:10:00Z"/>
                <w:sz w:val="22"/>
                <w:szCs w:val="22"/>
              </w:rPr>
            </w:pPr>
            <w:ins w:id="399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3999" w:author="Dr. Martin J. Burns" w:date="2012-10-19T13:10:00Z"/>
                <w:sz w:val="22"/>
                <w:szCs w:val="22"/>
              </w:rPr>
            </w:pPr>
            <w:ins w:id="4000"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Magnetic field,Œrsted (1 Oe = (103/4p) A/m)</w:t>
              </w:r>
            </w:ins>
          </w:p>
        </w:tc>
      </w:tr>
    </w:tbl>
    <w:p w:rsidR="001A7BDB" w:rsidRDefault="001A7BDB" w:rsidP="00B2728E">
      <w:pPr>
        <w:pStyle w:val="EA-ObjectLabel"/>
        <w:spacing w:before="240" w:after="120"/>
        <w:outlineLvl w:val="9"/>
        <w:rPr>
          <w:sz w:val="22"/>
          <w:szCs w:val="22"/>
          <w:shd w:val="clear" w:color="auto" w:fill="auto"/>
        </w:rPr>
      </w:pPr>
      <w:r>
        <w:rPr>
          <w:sz w:val="22"/>
          <w:szCs w:val="22"/>
          <w:u w:val="none"/>
          <w:shd w:val="clear" w:color="auto" w:fill="auto"/>
        </w:rPr>
        <w:t>WEQ-019.3.1.41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UsagePoint</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Default="001A7BDB" w:rsidP="00D31FA3">
      <w:pPr>
        <w:spacing w:after="120"/>
        <w:ind w:left="2160"/>
      </w:pPr>
      <w:r>
        <w:fldChar w:fldCharType="begin" w:fldLock="1"/>
      </w:r>
      <w:r>
        <w:instrText xml:space="preserve">MERGEFIELD </w:instrText>
      </w:r>
      <w:r>
        <w:rPr>
          <w:sz w:val="22"/>
          <w:szCs w:val="22"/>
        </w:rPr>
        <w:instrText>Element.Notes</w:instrText>
      </w:r>
      <w:r>
        <w:fldChar w:fldCharType="separate"/>
      </w:r>
      <w:r>
        <w:rPr>
          <w:sz w:val="22"/>
          <w:szCs w:val="22"/>
        </w:rPr>
        <w:t>Logical point on a network at which consumption or production is either physically measured (e.g. metered) or estimated (e.g. unmetered street lights).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4001" w:name="BKM_869F066F_622E_4895_BADD_A3BC5CE009BD"/>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p>
          <w:p w:rsidR="001A7BDB" w:rsidRDefault="001A7BDB" w:rsidP="00F10885">
            <w:pPr>
              <w:spacing w:before="20" w:after="20"/>
              <w:rPr>
                <w:sz w:val="22"/>
                <w:szCs w:val="22"/>
              </w:rPr>
            </w:pPr>
            <w:r>
              <w:fldChar w:fldCharType="end"/>
            </w:r>
          </w:p>
        </w:tc>
        <w:bookmarkEnd w:id="4001"/>
      </w:tr>
      <w:bookmarkStart w:id="4002" w:name="BKM_B96C481D_3FD4_42a7_A873_60714EF12B22"/>
      <w:tr w:rsidR="001A7BDB" w:rsidTr="001A7BDB">
        <w:tblPrEx>
          <w:tblCellMar>
            <w:left w:w="108" w:type="dxa"/>
            <w:right w:w="108" w:type="dxa"/>
          </w:tblCellMar>
        </w:tblPrEx>
        <w:trPr>
          <w:trHeight w:val="616"/>
        </w:trPr>
        <w:tc>
          <w:tcPr>
            <w:tcW w:w="1620" w:type="dxa"/>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description</w:t>
            </w:r>
            <w:r>
              <w:fldChar w:fldCharType="end"/>
            </w:r>
          </w:p>
        </w:tc>
        <w:tc>
          <w:tcPr>
            <w:tcW w:w="1688" w:type="dxa"/>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p>
        </w:tc>
        <w:tc>
          <w:tcPr>
            <w:tcW w:w="3712" w:type="dxa"/>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A human readable description of the object. </w:t>
            </w:r>
            <w:r>
              <w:fldChar w:fldCharType="end"/>
            </w:r>
          </w:p>
        </w:tc>
        <w:bookmarkEnd w:id="4002"/>
      </w:tr>
      <w:bookmarkStart w:id="4003" w:name="BKM_A5A4496C_BCD7_41d6_9B86_4BB86210045B"/>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065D86">
            <w:pPr>
              <w:spacing w:before="20" w:after="20"/>
              <w:rPr>
                <w:sz w:val="22"/>
                <w:szCs w:val="22"/>
              </w:rPr>
            </w:pPr>
            <w:ins w:id="4004" w:author="Jonathan Booe" w:date="2012-11-30T16:27: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065D86">
            <w:pPr>
              <w:spacing w:before="20" w:after="20"/>
              <w:rPr>
                <w:sz w:val="22"/>
                <w:szCs w:val="22"/>
              </w:rPr>
            </w:pPr>
            <w:ins w:id="4005" w:author="Jonathan Booe" w:date="2012-11-30T16:27: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06" w:author="Dr. Martin J. Burns" w:date="2012-10-19T11:26:00Z"/>
                <w:sz w:val="22"/>
                <w:szCs w:val="22"/>
              </w:rPr>
            </w:pPr>
            <w:r>
              <w:fldChar w:fldCharType="begin" w:fldLock="1"/>
            </w:r>
            <w:r>
              <w:instrText xml:space="preserve">MERGEFIELD </w:instrText>
            </w:r>
            <w:r>
              <w:rPr>
                <w:sz w:val="22"/>
                <w:szCs w:val="22"/>
              </w:rPr>
              <w:instrText>Att.Notes</w:instrText>
            </w:r>
            <w:r>
              <w:fldChar w:fldCharType="end"/>
            </w:r>
            <w:ins w:id="4007" w:author="Dr. Martin J. Burns" w:date="2012-10-19T11:26:00Z">
              <w:r>
                <w:rPr>
                  <w:sz w:val="22"/>
                  <w:szCs w:val="22"/>
                </w:rPr>
                <w:t>Status of this UsagePoint:</w:t>
              </w:r>
            </w:ins>
          </w:p>
          <w:p w:rsidR="001A7BDB" w:rsidRDefault="001A7BDB" w:rsidP="00F10885">
            <w:pPr>
              <w:spacing w:before="20" w:after="20"/>
              <w:rPr>
                <w:ins w:id="4008" w:author="Dr. Martin J. Burns" w:date="2012-10-19T11:26:00Z"/>
                <w:sz w:val="22"/>
                <w:szCs w:val="22"/>
              </w:rPr>
            </w:pPr>
            <w:ins w:id="4009" w:author="Dr. Martin J. Burns" w:date="2012-10-19T11:26:00Z">
              <w:r>
                <w:rPr>
                  <w:sz w:val="22"/>
                  <w:szCs w:val="22"/>
                </w:rPr>
                <w:t>0 - Off</w:t>
              </w:r>
            </w:ins>
          </w:p>
          <w:p w:rsidR="001A7BDB" w:rsidRDefault="001A7BDB" w:rsidP="00F10885">
            <w:pPr>
              <w:spacing w:before="20" w:after="20"/>
              <w:rPr>
                <w:sz w:val="22"/>
                <w:szCs w:val="22"/>
              </w:rPr>
            </w:pPr>
            <w:ins w:id="4010" w:author="Dr. Martin J. Burns" w:date="2012-10-19T11:26:00Z">
              <w:r>
                <w:rPr>
                  <w:sz w:val="22"/>
                  <w:szCs w:val="22"/>
                </w:rPr>
                <w:t>1 - On</w:t>
              </w:r>
            </w:ins>
          </w:p>
        </w:tc>
        <w:bookmarkEnd w:id="4003"/>
      </w:tr>
      <w:bookmarkStart w:id="4011" w:name="BKM_7DE314EC_138E_4a08_8B9E_92C564AC879E"/>
      <w:bookmarkEnd w:id="4011"/>
      <w:tr w:rsidR="001A7BDB" w:rsidTr="00F10885">
        <w:trPr>
          <w:ins w:id="4012"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13" w:author="Dr. Martin J. Burns" w:date="2012-10-19T11:26:00Z"/>
                <w:sz w:val="22"/>
                <w:szCs w:val="22"/>
              </w:rPr>
            </w:pPr>
            <w:ins w:id="4014"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roleFlags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15" w:author="Dr. Martin J. Burns" w:date="2012-10-19T11:26:00Z"/>
                <w:sz w:val="22"/>
                <w:szCs w:val="22"/>
              </w:rPr>
            </w:pPr>
            <w:ins w:id="4016"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RoleFlags</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17" w:author="Dr. Martin J. Burns" w:date="2012-10-19T11:26:00Z"/>
                <w:sz w:val="22"/>
                <w:szCs w:val="22"/>
              </w:rPr>
            </w:pPr>
            <w:ins w:id="4018"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The set of roles pertinant to this UsagePoint</w:t>
              </w:r>
              <w:r>
                <w:fldChar w:fldCharType="end"/>
              </w:r>
            </w:ins>
          </w:p>
        </w:tc>
      </w:tr>
    </w:tbl>
    <w:p w:rsidR="001A7BDB" w:rsidRDefault="001A7BDB" w:rsidP="00B2728E">
      <w:pPr>
        <w:pStyle w:val="EA-ObjectLabel"/>
        <w:spacing w:before="240" w:after="120"/>
        <w:outlineLvl w:val="9"/>
        <w:rPr>
          <w:sz w:val="22"/>
          <w:szCs w:val="22"/>
          <w:shd w:val="clear" w:color="auto" w:fill="auto"/>
        </w:rPr>
      </w:pPr>
      <w:bookmarkStart w:id="4019" w:name="BKM_6979064B_AA92_4e83_81D4_E4C9D9C8282F"/>
      <w:bookmarkEnd w:id="4019"/>
      <w:r>
        <w:rPr>
          <w:sz w:val="22"/>
          <w:szCs w:val="22"/>
          <w:u w:val="none"/>
          <w:shd w:val="clear" w:color="auto" w:fill="auto"/>
        </w:rPr>
        <w:t>WEQ-019.3.1.42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UsageSummary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p>
    <w:p w:rsidR="001A7BDB" w:rsidRPr="00680789" w:rsidRDefault="001A7BDB" w:rsidP="00680789">
      <w:pPr>
        <w:pStyle w:val="EA-AttributeLabel"/>
        <w:ind w:left="1440" w:firstLine="720"/>
        <w:rPr>
          <w:rFonts w:ascii="Times New Roman" w:hAnsi="Times New Roman" w:cs="Times New Roman"/>
          <w:b w:val="0"/>
          <w:i w:val="0"/>
          <w:color w:val="000000"/>
          <w:shd w:val="clear" w:color="auto" w:fill="auto"/>
          <w:lang w:val="en-US"/>
        </w:rPr>
      </w:pPr>
      <w:r w:rsidRPr="00680789">
        <w:rPr>
          <w:rFonts w:ascii="Times New Roman" w:hAnsi="Times New Roman" w:cs="Times New Roman"/>
          <w:b w:val="0"/>
          <w:bCs w:val="0"/>
          <w:i w:val="0"/>
          <w:iCs w:val="0"/>
          <w:shd w:val="clear" w:color="auto" w:fill="auto"/>
        </w:rPr>
        <w:fldChar w:fldCharType="begin" w:fldLock="1"/>
      </w:r>
      <w:r w:rsidRPr="00680789">
        <w:rPr>
          <w:rFonts w:ascii="Times New Roman" w:hAnsi="Times New Roman" w:cs="Times New Roman"/>
          <w:b w:val="0"/>
          <w:bCs w:val="0"/>
          <w:i w:val="0"/>
          <w:iCs w:val="0"/>
          <w:shd w:val="clear" w:color="auto" w:fill="auto"/>
        </w:rPr>
        <w:instrText xml:space="preserve">MERGEFIELD </w:instrText>
      </w:r>
      <w:r w:rsidRPr="00680789">
        <w:rPr>
          <w:rFonts w:ascii="Times New Roman" w:hAnsi="Times New Roman" w:cs="Times New Roman"/>
          <w:b w:val="0"/>
          <w:i w:val="0"/>
          <w:color w:val="000000"/>
          <w:shd w:val="clear" w:color="auto" w:fill="auto"/>
          <w:lang w:val="en-US"/>
        </w:rPr>
        <w:instrText>Element.Notes</w:instrText>
      </w:r>
      <w:r w:rsidRPr="00680789">
        <w:rPr>
          <w:rFonts w:ascii="Times New Roman" w:hAnsi="Times New Roman" w:cs="Times New Roman"/>
          <w:b w:val="0"/>
          <w:bCs w:val="0"/>
          <w:i w:val="0"/>
          <w:iCs w:val="0"/>
          <w:shd w:val="clear" w:color="auto" w:fill="auto"/>
        </w:rPr>
        <w:fldChar w:fldCharType="separate"/>
      </w:r>
      <w:r w:rsidRPr="00680789">
        <w:rPr>
          <w:rFonts w:ascii="Times New Roman" w:hAnsi="Times New Roman" w:cs="Times New Roman"/>
          <w:b w:val="0"/>
          <w:i w:val="0"/>
          <w:color w:val="000000"/>
          <w:shd w:val="clear" w:color="auto" w:fill="auto"/>
          <w:lang w:val="en-US"/>
        </w:rPr>
        <w:t>Summary of usage for a billing period</w:t>
      </w:r>
      <w:r>
        <w:rPr>
          <w:rFonts w:ascii="Times New Roman" w:hAnsi="Times New Roman" w:cs="Times New Roman"/>
          <w:b w:val="0"/>
          <w:i w:val="0"/>
          <w:color w:val="000000"/>
          <w:shd w:val="clear" w:color="auto" w:fill="auto"/>
          <w:lang w:val="en-US"/>
        </w:rPr>
        <w:t>.</w:t>
      </w:r>
    </w:p>
    <w:p w:rsidR="001A7BDB" w:rsidRDefault="001A7BDB" w:rsidP="00D31FA3">
      <w:pPr>
        <w:pStyle w:val="EA-AttributeLabel"/>
        <w:ind w:firstLine="0"/>
        <w:rPr>
          <w:b w:val="0"/>
          <w:bCs w:val="0"/>
          <w:i w:val="0"/>
          <w:iCs w:val="0"/>
          <w:shd w:val="clear" w:color="auto" w:fill="auto"/>
        </w:rPr>
      </w:pPr>
      <w:r w:rsidRPr="00680789">
        <w:rPr>
          <w:rFonts w:ascii="Times New Roman" w:hAnsi="Times New Roman" w:cs="Times New Roman"/>
          <w:b w:val="0"/>
          <w:bCs w:val="0"/>
          <w:i w:val="0"/>
          <w:iCs w:val="0"/>
          <w:shd w:val="clear" w:color="auto" w:fill="auto"/>
        </w:rPr>
        <w:fldChar w:fldCharType="end"/>
      </w:r>
      <w:del w:id="4020" w:author="Dr. Martin J. Burns" w:date="2012-10-19T11:26:00Z">
        <w:r w:rsidRPr="003D31C0">
          <w:rPr>
            <w:sz w:val="22"/>
            <w:szCs w:val="22"/>
          </w:rPr>
          <w:delText>.</w:delText>
        </w:r>
      </w:del>
    </w:p>
    <w:tbl>
      <w:tblPr>
        <w:tblW w:w="0" w:type="auto"/>
        <w:tblInd w:w="2220" w:type="dxa"/>
        <w:tblLayout w:type="fixed"/>
        <w:tblCellMar>
          <w:left w:w="60" w:type="dxa"/>
          <w:right w:w="60" w:type="dxa"/>
        </w:tblCellMar>
        <w:tblLook w:val="0000"/>
      </w:tblPr>
      <w:tblGrid>
        <w:gridCol w:w="1620"/>
        <w:gridCol w:w="1688"/>
        <w:gridCol w:w="3712"/>
      </w:tblGrid>
      <w:tr w:rsidR="001A7BDB" w:rsidTr="00F10885">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bookmarkStart w:id="4021" w:name="BKM_38245517_E3C9_44c0_B75B_2D2AC35A6D6C"/>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F10885">
            <w:pPr>
              <w:spacing w:before="20" w:after="20"/>
              <w:rPr>
                <w:b/>
                <w:bCs/>
                <w:color w:val="FFFFFF"/>
                <w:sz w:val="22"/>
                <w:szCs w:val="22"/>
              </w:rPr>
            </w:pPr>
            <w:r>
              <w:rPr>
                <w:b/>
                <w:bCs/>
                <w:color w:val="FFFFFF"/>
                <w:sz w:val="22"/>
                <w:szCs w:val="22"/>
              </w:rPr>
              <w:t>Description</w:t>
            </w:r>
          </w:p>
        </w:tc>
      </w:tr>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billing period to which the included measurements apply</w:t>
            </w:r>
          </w:p>
          <w:p w:rsidR="001A7BDB" w:rsidRDefault="001A7BDB" w:rsidP="00F10885">
            <w:pPr>
              <w:spacing w:before="20" w:after="20"/>
              <w:rPr>
                <w:sz w:val="22"/>
                <w:szCs w:val="22"/>
              </w:rPr>
            </w:pPr>
            <w:r>
              <w:fldChar w:fldCharType="end"/>
            </w:r>
          </w:p>
        </w:tc>
        <w:bookmarkEnd w:id="4021"/>
      </w:tr>
      <w:bookmarkStart w:id="4022" w:name="BKM_70005C81_0679_44e1_9ED2_34131584945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amount of the bill for the previous period</w:t>
            </w:r>
            <w:r>
              <w:fldChar w:fldCharType="end"/>
            </w:r>
          </w:p>
        </w:tc>
        <w:bookmarkEnd w:id="4022"/>
      </w:tr>
      <w:bookmarkStart w:id="4023" w:name="BKM_53AF2A72_C28D_44a1_8997_11E7071E7D99"/>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bill amount related to the billing period as of the date received</w:t>
            </w:r>
            <w:r>
              <w:fldChar w:fldCharType="end"/>
            </w:r>
          </w:p>
        </w:tc>
        <w:bookmarkEnd w:id="4023"/>
      </w:tr>
      <w:bookmarkStart w:id="4024" w:name="BKM_C646A9D4_869E_459d_8710_EBB850E45946"/>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Additional charges from the last billing period</w:t>
            </w:r>
            <w:r>
              <w:fldChar w:fldCharType="end"/>
            </w:r>
          </w:p>
        </w:tc>
        <w:bookmarkEnd w:id="4024"/>
      </w:tr>
      <w:bookmarkStart w:id="4025" w:name="BKM_627FD3CF_2F36_49a4_AA05_1D0D2BBF6D8E"/>
      <w:tr w:rsidR="001A7BDB" w:rsidTr="00F10885">
        <w:trPr>
          <w:ins w:id="4026" w:author="Dr. Martin J. Burns" w:date="2012-10-19T11:26: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27" w:author="Dr. Martin J. Burns" w:date="2012-10-19T11:26:00Z"/>
                <w:sz w:val="22"/>
                <w:szCs w:val="22"/>
              </w:rPr>
            </w:pPr>
            <w:ins w:id="4028" w:author="Dr. Martin J. Burns" w:date="2012-10-19T11:26:00Z">
              <w:r>
                <w:fldChar w:fldCharType="begin" w:fldLock="1"/>
              </w:r>
              <w:r>
                <w:instrText xml:space="preserve">MERGEFIELD </w:instrText>
              </w:r>
              <w:r>
                <w:rPr>
                  <w:b/>
                  <w:bCs/>
                  <w:sz w:val="22"/>
                  <w:szCs w:val="22"/>
                </w:rPr>
                <w:instrText>Att.Name</w:instrText>
              </w:r>
              <w:r>
                <w:fldChar w:fldCharType="separate"/>
              </w:r>
              <w:r>
                <w:rPr>
                  <w:b/>
                  <w:bCs/>
                  <w:sz w:val="22"/>
                  <w:szCs w:val="22"/>
                </w:rPr>
                <w:t>costAdditionalLastPeriodDetail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29" w:author="Dr. Martin J. Burns" w:date="2012-10-19T11:26:00Z"/>
                <w:sz w:val="22"/>
                <w:szCs w:val="22"/>
              </w:rPr>
            </w:pPr>
            <w:ins w:id="4030" w:author="Dr. Martin J. Burns" w:date="2012-10-19T11:26:00Z">
              <w:r>
                <w:fldChar w:fldCharType="begin" w:fldLock="1"/>
              </w:r>
              <w:r>
                <w:instrText xml:space="preserve">MERGEFIELD </w:instrText>
              </w:r>
              <w:r>
                <w:rPr>
                  <w:sz w:val="22"/>
                  <w:szCs w:val="22"/>
                </w:rPr>
                <w:instrText>Att.Datatype</w:instrText>
              </w:r>
              <w:r>
                <w:fldChar w:fldCharType="separate"/>
              </w:r>
              <w:r>
                <w:rPr>
                  <w:sz w:val="22"/>
                  <w:szCs w:val="22"/>
                </w:rPr>
                <w:t>LineDetail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ins w:id="4031" w:author="Dr. Martin J. Burns" w:date="2012-10-19T11:26:00Z"/>
                <w:sz w:val="22"/>
                <w:szCs w:val="22"/>
              </w:rPr>
            </w:pPr>
            <w:ins w:id="4032" w:author="Dr. Martin J. Burns" w:date="2012-10-19T11:26:00Z">
              <w:r>
                <w:fldChar w:fldCharType="begin" w:fldLock="1"/>
              </w:r>
              <w:r>
                <w:instrText xml:space="preserve">MERGEFIELD </w:instrText>
              </w:r>
              <w:r>
                <w:rPr>
                  <w:sz w:val="22"/>
                  <w:szCs w:val="22"/>
                </w:rPr>
                <w:instrText>Att.Notes</w:instrText>
              </w:r>
              <w:r>
                <w:fldChar w:fldCharType="separate"/>
              </w:r>
              <w:r>
                <w:rPr>
                  <w:sz w:val="22"/>
                  <w:szCs w:val="22"/>
                </w:rPr>
                <w:t>Additional charges from the last billing period</w:t>
              </w:r>
              <w:r>
                <w:fldChar w:fldCharType="end"/>
              </w:r>
            </w:ins>
          </w:p>
        </w:tc>
        <w:bookmarkEnd w:id="4025"/>
      </w:tr>
      <w:bookmarkStart w:id="4033" w:name="BKM_80D512ED_C32C_4e76_9836_642C476B1413"/>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4034" w:author="Jonathan Booe" w:date="2012-11-30T16:35:00Z">
              <w:r>
                <w:fldChar w:fldCharType="begin" w:fldLock="1"/>
              </w:r>
              <w:r>
                <w:instrText xml:space="preserve">MERGEFIELD </w:instrText>
              </w:r>
              <w:r>
                <w:rPr>
                  <w:sz w:val="22"/>
                  <w:szCs w:val="22"/>
                </w:rPr>
                <w:instrText>Att.Datatype</w:instrText>
              </w:r>
              <w:r>
                <w:fldChar w:fldCharType="separate"/>
              </w:r>
              <w:r>
                <w:rPr>
                  <w:sz w:val="22"/>
                  <w:szCs w:val="22"/>
                </w:rPr>
                <w:t>Currency</w:t>
              </w:r>
              <w:r>
                <w:fldChar w:fldCharType="end"/>
              </w:r>
            </w:ins>
            <w:del w:id="4035" w:author="Jonathan Booe" w:date="2012-11-30T16:35:00Z">
              <w:r w:rsidDel="00680789">
                <w:rPr>
                  <w:sz w:val="22"/>
                  <w:szCs w:val="22"/>
                </w:rPr>
                <w:delText>String</w:delText>
              </w:r>
            </w:del>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The </w:t>
            </w:r>
            <w:r w:rsidRPr="006D688A">
              <w:rPr>
                <w:sz w:val="22"/>
                <w:szCs w:val="22"/>
              </w:rPr>
              <w:t xml:space="preserve">International Organization for Standardization standard </w:t>
            </w:r>
            <w:r>
              <w:rPr>
                <w:sz w:val="22"/>
                <w:szCs w:val="22"/>
              </w:rPr>
              <w:t>ISO 4217 code indicating the currency applicable to the bill amounts in the summary. See list at http://www.unece.org/cefact/recommendations/rec09/rec09_ecetrd203.pdf</w:t>
            </w:r>
            <w:r>
              <w:fldChar w:fldCharType="end"/>
            </w:r>
          </w:p>
        </w:tc>
        <w:bookmarkEnd w:id="4033"/>
      </w:tr>
      <w:bookmarkStart w:id="4036" w:name="BKM_784D04AE_BF15_4fc1_9334_7F35CD843BB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currentBillingPeriodOverallConsumption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total consumption for the billing period</w:t>
            </w:r>
            <w:r>
              <w:fldChar w:fldCharType="end"/>
            </w:r>
          </w:p>
        </w:tc>
        <w:bookmarkEnd w:id="4036"/>
      </w:tr>
      <w:bookmarkStart w:id="4037" w:name="BKM_9D2B9259_3658_4416_AEC6_3E256C7B2042"/>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currentDayLastYearNetConsumption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The amount of energy consumed one year ago </w:t>
            </w:r>
          </w:p>
          <w:p w:rsidR="001A7BDB" w:rsidRDefault="001A7BDB" w:rsidP="00F10885">
            <w:pPr>
              <w:spacing w:before="20" w:after="20"/>
              <w:rPr>
                <w:sz w:val="22"/>
                <w:szCs w:val="22"/>
              </w:rPr>
            </w:pPr>
            <w:r>
              <w:fldChar w:fldCharType="end"/>
            </w:r>
          </w:p>
        </w:tc>
        <w:bookmarkEnd w:id="4037"/>
      </w:tr>
      <w:bookmarkStart w:id="4038" w:name="BKM_92042E7D_9151_447d_AF2F_73BB45BD8FF5"/>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Net consumption for the current day (delivered - received)</w:t>
            </w:r>
            <w:r>
              <w:fldChar w:fldCharType="end"/>
            </w:r>
          </w:p>
        </w:tc>
        <w:bookmarkEnd w:id="4038"/>
      </w:tr>
      <w:bookmarkStart w:id="4039" w:name="BKM_73E64AF4_13D4_4e7b_9885_BE5B0C510E4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Overall energy consumption for the current day</w:t>
            </w:r>
          </w:p>
          <w:p w:rsidR="001A7BDB" w:rsidRDefault="001A7BDB" w:rsidP="00F10885">
            <w:pPr>
              <w:spacing w:before="20" w:after="20"/>
              <w:rPr>
                <w:sz w:val="22"/>
                <w:szCs w:val="22"/>
              </w:rPr>
            </w:pPr>
            <w:r>
              <w:fldChar w:fldCharType="end"/>
            </w:r>
          </w:p>
        </w:tc>
        <w:bookmarkEnd w:id="4039"/>
      </w:tr>
      <w:bookmarkStart w:id="4040" w:name="BKM_5F39F400_C7EC_47c6_9600_D2B55BE4D1DE"/>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Peak demand recorded for the current period</w:t>
            </w:r>
          </w:p>
          <w:p w:rsidR="001A7BDB" w:rsidRDefault="001A7BDB" w:rsidP="00F10885">
            <w:pPr>
              <w:spacing w:before="20" w:after="20"/>
              <w:rPr>
                <w:sz w:val="22"/>
                <w:szCs w:val="22"/>
              </w:rPr>
            </w:pPr>
            <w:r>
              <w:fldChar w:fldCharType="end"/>
            </w:r>
          </w:p>
        </w:tc>
        <w:bookmarkEnd w:id="4040"/>
      </w:tr>
      <w:bookmarkStart w:id="4041" w:name="BKM_429F4323_1382_4d00_99F0_77A01C015A21"/>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 xml:space="preserve">The amount of energy consumed on the previous day one year ago </w:t>
            </w:r>
          </w:p>
          <w:p w:rsidR="001A7BDB" w:rsidRDefault="001A7BDB" w:rsidP="00F10885">
            <w:pPr>
              <w:spacing w:before="20" w:after="20"/>
              <w:rPr>
                <w:sz w:val="22"/>
                <w:szCs w:val="22"/>
              </w:rPr>
            </w:pPr>
            <w:r>
              <w:fldChar w:fldCharType="end"/>
            </w:r>
          </w:p>
        </w:tc>
        <w:bookmarkEnd w:id="4041"/>
      </w:tr>
      <w:bookmarkStart w:id="4042" w:name="BKM_528580FB_096F_4ff8_BCD1_C0F3326795EB"/>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Net consumption for the previous day</w:t>
            </w:r>
          </w:p>
          <w:p w:rsidR="001A7BDB" w:rsidRDefault="001A7BDB" w:rsidP="00F10885">
            <w:pPr>
              <w:spacing w:before="20" w:after="20"/>
              <w:rPr>
                <w:sz w:val="22"/>
                <w:szCs w:val="22"/>
              </w:rPr>
            </w:pPr>
            <w:r>
              <w:fldChar w:fldCharType="end"/>
            </w:r>
          </w:p>
        </w:tc>
        <w:bookmarkEnd w:id="4042"/>
      </w:tr>
      <w:bookmarkStart w:id="4043" w:name="BKM_805F4807_E4A0_4f37_AA4B_AC407904ADFC"/>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total consumption for the previous day</w:t>
            </w:r>
          </w:p>
          <w:p w:rsidR="001A7BDB" w:rsidRDefault="001A7BDB" w:rsidP="00F10885">
            <w:pPr>
              <w:spacing w:before="20" w:after="20"/>
              <w:rPr>
                <w:sz w:val="22"/>
                <w:szCs w:val="22"/>
              </w:rPr>
            </w:pPr>
            <w:r>
              <w:fldChar w:fldCharType="end"/>
            </w:r>
          </w:p>
        </w:tc>
        <w:bookmarkEnd w:id="4043"/>
      </w:tr>
      <w:bookmarkStart w:id="4044" w:name="BKM_A670D01C_9317_4985_BAF8_D300D0F0167D"/>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ins w:id="4045" w:author="Jonathan Booe" w:date="2012-11-30T16:36:00Z">
              <w:r>
                <w:fldChar w:fldCharType="begin" w:fldLock="1"/>
              </w:r>
              <w:r>
                <w:instrText xml:space="preserve">MERGEFIELD </w:instrText>
              </w:r>
              <w:r>
                <w:rPr>
                  <w:sz w:val="22"/>
                  <w:szCs w:val="22"/>
                </w:rPr>
                <w:instrText>Att.Datatype</w:instrText>
              </w:r>
              <w:r>
                <w:fldChar w:fldCharType="separate"/>
              </w:r>
              <w:r>
                <w:rPr>
                  <w:sz w:val="22"/>
                  <w:szCs w:val="22"/>
                </w:rPr>
                <w:t>SummaryQuality</w:t>
              </w:r>
              <w:r>
                <w:fldChar w:fldCharType="end"/>
              </w:r>
            </w:ins>
            <w:del w:id="4046" w:author="Jonathan Booe" w:date="2012-11-30T16:36:00Z">
              <w:r w:rsidDel="004F6D2C">
                <w:rPr>
                  <w:sz w:val="22"/>
                  <w:szCs w:val="22"/>
                </w:rPr>
                <w:delText>QualityOfReading</w:delText>
              </w:r>
            </w:del>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Indication of the quality of the summary readings</w:t>
            </w:r>
            <w:r>
              <w:fldChar w:fldCharType="end"/>
            </w:r>
          </w:p>
        </w:tc>
        <w:bookmarkEnd w:id="4044"/>
      </w:tr>
      <w:bookmarkStart w:id="4047" w:name="BKM_6973C11F_864F_4e90_B484_1D5A38544434"/>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current ratchet demand value for the ratchet demand period</w:t>
            </w:r>
          </w:p>
          <w:p w:rsidR="001A7BDB" w:rsidRDefault="001A7BDB" w:rsidP="00F10885">
            <w:pPr>
              <w:spacing w:before="20" w:after="20"/>
              <w:rPr>
                <w:sz w:val="22"/>
                <w:szCs w:val="22"/>
              </w:rPr>
            </w:pPr>
            <w:r>
              <w:fldChar w:fldCharType="end"/>
            </w:r>
          </w:p>
        </w:tc>
        <w:bookmarkEnd w:id="4047"/>
      </w:tr>
      <w:bookmarkStart w:id="4048" w:name="BKM_04413E6E_F097_4195_A4AF_FACF05E51FAF"/>
      <w:bookmarkEnd w:id="4048"/>
      <w:tr w:rsidR="001A7BDB" w:rsidTr="00F10885">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Att.Datatype</w:instrText>
            </w:r>
            <w:r>
              <w:fldChar w:fldCharType="separate"/>
            </w:r>
            <w:r>
              <w:rPr>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F10885">
            <w:pPr>
              <w:spacing w:before="20" w:after="20"/>
              <w:rPr>
                <w:sz w:val="22"/>
                <w:szCs w:val="22"/>
              </w:rPr>
            </w:pPr>
            <w:r>
              <w:fldChar w:fldCharType="begin" w:fldLock="1"/>
            </w:r>
            <w:r>
              <w:instrText xml:space="preserve">MERGEFIELD </w:instrText>
            </w:r>
            <w:r>
              <w:rPr>
                <w:sz w:val="22"/>
                <w:szCs w:val="22"/>
              </w:rPr>
              <w:instrText>Att.Notes</w:instrText>
            </w:r>
            <w:r>
              <w:fldChar w:fldCharType="separate"/>
            </w:r>
            <w:r>
              <w:rPr>
                <w:sz w:val="22"/>
                <w:szCs w:val="22"/>
              </w:rPr>
              <w:t>The period over which the ratchet demand applies</w:t>
            </w:r>
          </w:p>
          <w:p w:rsidR="001A7BDB" w:rsidRDefault="001A7BDB" w:rsidP="00F10885">
            <w:pPr>
              <w:spacing w:before="20" w:after="20"/>
              <w:rPr>
                <w:sz w:val="22"/>
                <w:szCs w:val="22"/>
              </w:rPr>
            </w:pPr>
            <w:r>
              <w:fldChar w:fldCharType="end"/>
            </w:r>
          </w:p>
        </w:tc>
      </w:tr>
    </w:tbl>
    <w:p w:rsidR="001A7BDB" w:rsidRDefault="001A7BDB" w:rsidP="00E563C3">
      <w:pPr>
        <w:pStyle w:val="EA-ObjectLabel"/>
        <w:spacing w:before="240" w:after="120"/>
        <w:outlineLvl w:val="9"/>
        <w:rPr>
          <w:ins w:id="4049" w:author="Dr. Martin J. Burns" w:date="2012-10-19T11:45:00Z"/>
          <w:sz w:val="22"/>
          <w:szCs w:val="22"/>
          <w:shd w:val="clear" w:color="auto" w:fill="auto"/>
        </w:rPr>
      </w:pPr>
      <w:bookmarkStart w:id="4050" w:name="BKM_8ECC26D6_1D49_4eda_8752_ADD3EC45F421"/>
      <w:bookmarkEnd w:id="4050"/>
      <w:ins w:id="4051" w:author="Dr. Martin J. Burns" w:date="2012-10-19T11:45:00Z">
        <w:r>
          <w:rPr>
            <w:sz w:val="22"/>
            <w:szCs w:val="22"/>
            <w:u w:val="none"/>
            <w:shd w:val="clear" w:color="auto" w:fill="auto"/>
          </w:rPr>
          <w:t>WEQ-019.3.1.43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RoleFlags</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ins>
    </w:p>
    <w:p w:rsidR="001A7BDB" w:rsidRDefault="001A7BDB" w:rsidP="00E563C3">
      <w:pPr>
        <w:spacing w:after="120"/>
        <w:ind w:left="2160"/>
        <w:rPr>
          <w:ins w:id="4052" w:author="Dr. Martin J. Burns" w:date="2012-10-19T11:45:00Z"/>
        </w:rPr>
      </w:pPr>
      <w:ins w:id="4053"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Describe a set of specific communication or physical attributes that the associated UsagePoint may have. The term RoleFlags in this specific case pertains to the application-specific nature of the UsagePoint. More than one of these flags can be true for any UsagePoint.</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05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055" w:author="Dr. Martin J. Burns" w:date="2012-10-19T11:45:00Z"/>
                <w:b/>
                <w:bCs/>
                <w:color w:val="FFFFFF"/>
                <w:sz w:val="22"/>
                <w:szCs w:val="22"/>
              </w:rPr>
            </w:pPr>
            <w:bookmarkStart w:id="4056" w:name="BKM_E4EFABD0_57E5_4908_9A8B_9BF5993F8EF7"/>
            <w:ins w:id="4057"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058" w:author="Dr. Martin J. Burns" w:date="2012-10-19T11:45:00Z"/>
                <w:b/>
                <w:bCs/>
                <w:color w:val="FFFFFF"/>
                <w:sz w:val="22"/>
                <w:szCs w:val="22"/>
              </w:rPr>
            </w:pPr>
            <w:ins w:id="4059"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060" w:author="Dr. Martin J. Burns" w:date="2012-10-19T11:45:00Z"/>
                <w:b/>
                <w:bCs/>
                <w:color w:val="FFFFFF"/>
                <w:sz w:val="22"/>
                <w:szCs w:val="22"/>
              </w:rPr>
            </w:pPr>
            <w:ins w:id="4061" w:author="Dr. Martin J. Burns" w:date="2012-10-19T11:45:00Z">
              <w:r>
                <w:rPr>
                  <w:b/>
                  <w:bCs/>
                  <w:color w:val="FFFFFF"/>
                  <w:sz w:val="22"/>
                  <w:szCs w:val="22"/>
                </w:rPr>
                <w:t>Description</w:t>
              </w:r>
            </w:ins>
          </w:p>
        </w:tc>
      </w:tr>
      <w:tr w:rsidR="001A7BDB" w:rsidTr="001468B7">
        <w:trPr>
          <w:ins w:id="406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63" w:author="Dr. Martin J. Burns" w:date="2012-10-19T11:45:00Z"/>
                <w:sz w:val="22"/>
                <w:szCs w:val="22"/>
              </w:rPr>
            </w:pPr>
            <w:ins w:id="406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isDC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65" w:author="Dr. Martin J. Burns" w:date="2012-10-19T11:45:00Z"/>
                <w:sz w:val="22"/>
                <w:szCs w:val="22"/>
              </w:rPr>
            </w:pPr>
            <w:ins w:id="4066"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67" w:author="Dr. Martin J. Burns" w:date="2012-10-19T11:45:00Z"/>
                <w:sz w:val="22"/>
                <w:szCs w:val="22"/>
              </w:rPr>
            </w:pPr>
            <w:ins w:id="406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Is direct current (DC) rather than alternating current (AC)</w:t>
              </w:r>
              <w:r>
                <w:fldChar w:fldCharType="end"/>
              </w:r>
            </w:ins>
          </w:p>
        </w:tc>
        <w:bookmarkEnd w:id="4056"/>
      </w:tr>
      <w:bookmarkStart w:id="4069" w:name="BKM_81A1C177_5C65_4f7e_89D3_DAF153A3594F"/>
      <w:tr w:rsidR="001A7BDB" w:rsidTr="001468B7">
        <w:trPr>
          <w:ins w:id="407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71" w:author="Dr. Martin J. Burns" w:date="2012-10-19T11:45:00Z"/>
                <w:sz w:val="22"/>
                <w:szCs w:val="22"/>
              </w:rPr>
            </w:pPr>
            <w:ins w:id="407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isDER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73" w:author="Dr. Martin J. Burns" w:date="2012-10-19T11:45:00Z"/>
                <w:sz w:val="22"/>
                <w:szCs w:val="22"/>
              </w:rPr>
            </w:pPr>
            <w:ins w:id="4074"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75" w:author="Dr. Martin J. Burns" w:date="2012-10-19T11:45:00Z"/>
                <w:sz w:val="22"/>
                <w:szCs w:val="22"/>
              </w:rPr>
            </w:pPr>
            <w:ins w:id="407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 xml:space="preserve">Is a </w:t>
              </w:r>
            </w:ins>
            <w:ins w:id="4077" w:author="Jonathan Booe" w:date="2012-11-30T16:38:00Z">
              <w:r>
                <w:rPr>
                  <w:sz w:val="22"/>
                  <w:szCs w:val="22"/>
                </w:rPr>
                <w:t>distributed</w:t>
              </w:r>
            </w:ins>
            <w:ins w:id="4078" w:author="Dr. Martin J. Burns" w:date="2012-10-19T11:45:00Z">
              <w:del w:id="4079" w:author="Jonathan Booe" w:date="2012-11-30T16:38:00Z">
                <w:r w:rsidDel="00C05D8C">
                  <w:rPr>
                    <w:sz w:val="22"/>
                    <w:szCs w:val="22"/>
                  </w:rPr>
                  <w:delText>D</w:delText>
                </w:r>
              </w:del>
            </w:ins>
            <w:ins w:id="4080" w:author="Jonathan Booe" w:date="2012-11-30T16:38:00Z">
              <w:r>
                <w:rPr>
                  <w:sz w:val="22"/>
                  <w:szCs w:val="22"/>
                </w:rPr>
                <w:t xml:space="preserve"> energy </w:t>
              </w:r>
            </w:ins>
            <w:ins w:id="4081" w:author="Dr. Martin J. Burns" w:date="2012-10-19T11:45:00Z">
              <w:del w:id="4082" w:author="Jonathan Booe" w:date="2012-11-30T16:38:00Z">
                <w:r w:rsidDel="00C05D8C">
                  <w:rPr>
                    <w:sz w:val="22"/>
                    <w:szCs w:val="22"/>
                  </w:rPr>
                  <w:delText>ER</w:delText>
                </w:r>
              </w:del>
            </w:ins>
            <w:ins w:id="4083" w:author="Jonathan Booe" w:date="2012-11-30T16:38:00Z">
              <w:r>
                <w:rPr>
                  <w:sz w:val="22"/>
                  <w:szCs w:val="22"/>
                </w:rPr>
                <w:t>resource</w:t>
              </w:r>
            </w:ins>
            <w:ins w:id="4084" w:author="Dr. Martin J. Burns" w:date="2012-10-19T11:45:00Z">
              <w:r>
                <w:rPr>
                  <w:sz w:val="22"/>
                  <w:szCs w:val="22"/>
                </w:rPr>
                <w:t xml:space="preserve"> point</w:t>
              </w:r>
              <w:r>
                <w:fldChar w:fldCharType="end"/>
              </w:r>
            </w:ins>
          </w:p>
        </w:tc>
        <w:bookmarkEnd w:id="4069"/>
      </w:tr>
      <w:bookmarkStart w:id="4085" w:name="BKM_FE7461D7_1336_4b2d_9C1A_514189615256"/>
      <w:tr w:rsidR="001A7BDB" w:rsidTr="001468B7">
        <w:trPr>
          <w:ins w:id="408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87" w:author="Dr. Martin J. Burns" w:date="2012-10-19T11:45:00Z"/>
                <w:sz w:val="22"/>
                <w:szCs w:val="22"/>
              </w:rPr>
            </w:pPr>
            <w:ins w:id="408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isMirror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89" w:author="Dr. Martin J. Burns" w:date="2012-10-19T11:45:00Z"/>
                <w:sz w:val="22"/>
                <w:szCs w:val="22"/>
              </w:rPr>
            </w:pPr>
            <w:ins w:id="4090"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91" w:author="Dr. Martin J. Burns" w:date="2012-10-19T11:45:00Z"/>
                <w:sz w:val="22"/>
                <w:szCs w:val="22"/>
              </w:rPr>
            </w:pPr>
            <w:ins w:id="409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Represents a copy or mirror of an original UsagePoint</w:t>
              </w:r>
              <w:r>
                <w:fldChar w:fldCharType="end"/>
              </w:r>
            </w:ins>
          </w:p>
        </w:tc>
        <w:bookmarkEnd w:id="4085"/>
      </w:tr>
      <w:bookmarkStart w:id="4093" w:name="BKM_A5DC1385_3616_4a63_9FCC_DBB51119C5CF"/>
      <w:tr w:rsidR="001A7BDB" w:rsidTr="001468B7">
        <w:trPr>
          <w:ins w:id="409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95" w:author="Dr. Martin J. Burns" w:date="2012-10-19T11:45:00Z"/>
                <w:sz w:val="22"/>
                <w:szCs w:val="22"/>
              </w:rPr>
            </w:pPr>
            <w:ins w:id="409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isOneway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97" w:author="Dr. Martin J. Burns" w:date="2012-10-19T11:45:00Z"/>
                <w:sz w:val="22"/>
                <w:szCs w:val="22"/>
              </w:rPr>
            </w:pPr>
            <w:ins w:id="4098"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099" w:author="Dr. Martin J. Burns" w:date="2012-10-19T11:45:00Z"/>
                <w:sz w:val="22"/>
                <w:szCs w:val="22"/>
              </w:rPr>
            </w:pPr>
            <w:ins w:id="410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Device is a one-way communications device that can only transmit its information and cannot receive.</w:t>
              </w:r>
              <w:r>
                <w:fldChar w:fldCharType="end"/>
              </w:r>
            </w:ins>
          </w:p>
        </w:tc>
        <w:bookmarkEnd w:id="4093"/>
      </w:tr>
      <w:bookmarkStart w:id="4101" w:name="BKM_66FB072B_EB73_411a_9AD9_B63CED64A18C"/>
      <w:tr w:rsidR="001A7BDB" w:rsidTr="001468B7">
        <w:trPr>
          <w:ins w:id="410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03" w:author="Dr. Martin J. Burns" w:date="2012-10-19T11:45:00Z"/>
                <w:sz w:val="22"/>
                <w:szCs w:val="22"/>
              </w:rPr>
            </w:pPr>
            <w:ins w:id="410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isPEV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05" w:author="Dr. Martin J. Burns" w:date="2012-10-19T11:45:00Z"/>
                <w:sz w:val="22"/>
                <w:szCs w:val="22"/>
              </w:rPr>
            </w:pPr>
            <w:ins w:id="4106"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07" w:author="Dr. Martin J. Burns" w:date="2012-10-19T11:45:00Z"/>
                <w:sz w:val="22"/>
                <w:szCs w:val="22"/>
              </w:rPr>
            </w:pPr>
            <w:ins w:id="410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Is a PEV Usage Point</w:t>
              </w:r>
              <w:r>
                <w:fldChar w:fldCharType="end"/>
              </w:r>
            </w:ins>
          </w:p>
        </w:tc>
        <w:bookmarkEnd w:id="4101"/>
      </w:tr>
      <w:bookmarkStart w:id="4109" w:name="BKM_A2C19C7D_0D46_46da_B560_17B261E68B2B"/>
      <w:tr w:rsidR="001A7BDB" w:rsidTr="001468B7">
        <w:trPr>
          <w:ins w:id="411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11" w:author="Dr. Martin J. Burns" w:date="2012-10-19T11:45:00Z"/>
                <w:sz w:val="22"/>
                <w:szCs w:val="22"/>
              </w:rPr>
            </w:pPr>
            <w:ins w:id="411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isPremiseAggregationPoint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13" w:author="Dr. Martin J. Burns" w:date="2012-10-19T11:45:00Z"/>
                <w:sz w:val="22"/>
                <w:szCs w:val="22"/>
              </w:rPr>
            </w:pPr>
            <w:ins w:id="4114"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15" w:author="Dr. Martin J. Burns" w:date="2012-10-19T11:45:00Z"/>
                <w:sz w:val="22"/>
                <w:szCs w:val="22"/>
              </w:rPr>
            </w:pPr>
            <w:ins w:id="411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This UsagePoint aggregates the contributions of other UsagePoints in the premise</w:t>
              </w:r>
              <w:r>
                <w:fldChar w:fldCharType="end"/>
              </w:r>
            </w:ins>
          </w:p>
        </w:tc>
        <w:bookmarkEnd w:id="4109"/>
      </w:tr>
      <w:bookmarkStart w:id="4117" w:name="BKM_C1920E6B_0464_4ebb_A708_17996287D68E"/>
      <w:bookmarkEnd w:id="4117"/>
      <w:tr w:rsidR="001A7BDB" w:rsidTr="001468B7">
        <w:trPr>
          <w:ins w:id="411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19" w:author="Dr. Martin J. Burns" w:date="2012-10-19T11:45:00Z"/>
                <w:sz w:val="22"/>
                <w:szCs w:val="22"/>
              </w:rPr>
            </w:pPr>
            <w:ins w:id="412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isRevenueQuality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21" w:author="Dr. Martin J. Burns" w:date="2012-10-19T11:45:00Z"/>
                <w:sz w:val="22"/>
                <w:szCs w:val="22"/>
              </w:rPr>
            </w:pPr>
            <w:ins w:id="4122"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23" w:author="Dr. Martin J. Burns" w:date="2012-10-19T11:45:00Z"/>
                <w:sz w:val="22"/>
                <w:szCs w:val="22"/>
              </w:rPr>
            </w:pPr>
            <w:ins w:id="412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Is revenue quality.</w:t>
              </w:r>
              <w:r>
                <w:fldChar w:fldCharType="end"/>
              </w:r>
            </w:ins>
          </w:p>
        </w:tc>
      </w:tr>
    </w:tbl>
    <w:p w:rsidR="001A7BDB" w:rsidRDefault="001A7BDB" w:rsidP="00E563C3">
      <w:pPr>
        <w:pStyle w:val="EA-ObjectLabel"/>
        <w:spacing w:before="240" w:after="120"/>
        <w:outlineLvl w:val="9"/>
        <w:rPr>
          <w:ins w:id="4125" w:author="Dr. Martin J. Burns" w:date="2012-10-19T11:45:00Z"/>
          <w:sz w:val="22"/>
          <w:szCs w:val="22"/>
          <w:shd w:val="clear" w:color="auto" w:fill="auto"/>
        </w:rPr>
      </w:pPr>
      <w:bookmarkStart w:id="4126" w:name="BKM_5BE14CC8_F5D1_4677_8239_955933CCC630"/>
      <w:bookmarkEnd w:id="4126"/>
      <w:ins w:id="4127" w:author="Dr. Martin J. Burns" w:date="2012-10-19T11:45:00Z">
        <w:r>
          <w:rPr>
            <w:sz w:val="22"/>
            <w:szCs w:val="22"/>
            <w:u w:val="none"/>
            <w:shd w:val="clear" w:color="auto" w:fill="auto"/>
          </w:rPr>
          <w:t>WEQ-019.3.1.44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LineDetail</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end"/>
        </w:r>
      </w:ins>
    </w:p>
    <w:p w:rsidR="001A7BDB" w:rsidRDefault="001A7BDB" w:rsidP="00E563C3">
      <w:pPr>
        <w:spacing w:after="120"/>
        <w:ind w:left="2160"/>
        <w:rPr>
          <w:ins w:id="4128" w:author="Dr. Martin J. Burns" w:date="2012-10-19T11:45:00Z"/>
        </w:rPr>
      </w:pPr>
      <w:ins w:id="4129"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Details on an amount line, with rounding, date and note.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13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31" w:author="Dr. Martin J. Burns" w:date="2012-10-19T11:45:00Z"/>
                <w:b/>
                <w:bCs/>
                <w:color w:val="FFFFFF"/>
                <w:sz w:val="22"/>
                <w:szCs w:val="22"/>
              </w:rPr>
            </w:pPr>
            <w:bookmarkStart w:id="4132" w:name="BKM_70BAF500_3C22_48cc_98F0_4ED38C0A4B3E"/>
            <w:ins w:id="4133"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34" w:author="Dr. Martin J. Burns" w:date="2012-10-19T11:45:00Z"/>
                <w:b/>
                <w:bCs/>
                <w:color w:val="FFFFFF"/>
                <w:sz w:val="22"/>
                <w:szCs w:val="22"/>
              </w:rPr>
            </w:pPr>
            <w:ins w:id="4135"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36" w:author="Dr. Martin J. Burns" w:date="2012-10-19T11:45:00Z"/>
                <w:b/>
                <w:bCs/>
                <w:color w:val="FFFFFF"/>
                <w:sz w:val="22"/>
                <w:szCs w:val="22"/>
              </w:rPr>
            </w:pPr>
            <w:ins w:id="4137" w:author="Dr. Martin J. Burns" w:date="2012-10-19T11:45:00Z">
              <w:r>
                <w:rPr>
                  <w:b/>
                  <w:bCs/>
                  <w:color w:val="FFFFFF"/>
                  <w:sz w:val="22"/>
                  <w:szCs w:val="22"/>
                </w:rPr>
                <w:t>Description</w:t>
              </w:r>
            </w:ins>
          </w:p>
        </w:tc>
      </w:tr>
      <w:tr w:rsidR="001A7BDB" w:rsidTr="001468B7">
        <w:trPr>
          <w:ins w:id="413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39" w:author="Dr. Martin J. Burns" w:date="2012-10-19T11:45:00Z"/>
                <w:sz w:val="22"/>
                <w:szCs w:val="22"/>
              </w:rPr>
            </w:pPr>
            <w:ins w:id="414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amount</w:t>
              </w:r>
              <w:r>
                <w:fldChar w:fldCharType="end"/>
              </w:r>
            </w:ins>
          </w:p>
        </w:tc>
        <w:bookmarkStart w:id="4141" w:name="_GoBack"/>
        <w:bookmarkEnd w:id="4141"/>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A7BDB">
            <w:pPr>
              <w:tabs>
                <w:tab w:val="left" w:pos="0"/>
              </w:tabs>
              <w:spacing w:before="20" w:after="20"/>
              <w:rPr>
                <w:ins w:id="4142" w:author="Dr. Martin J. Burns" w:date="2012-10-19T11:45:00Z"/>
                <w:sz w:val="22"/>
                <w:szCs w:val="22"/>
              </w:rPr>
              <w:pPrChange w:id="4143" w:author="Jonathan Booe" w:date="2012-12-03T12:02:00Z">
                <w:pPr>
                  <w:numPr>
                    <w:numId w:val="21"/>
                  </w:numPr>
                  <w:tabs>
                    <w:tab w:val="left" w:pos="0"/>
                    <w:tab w:val="num" w:pos="2160"/>
                  </w:tabs>
                  <w:spacing w:before="20" w:after="20"/>
                  <w:ind w:left="2160" w:hanging="2160"/>
                </w:pPr>
              </w:pPrChange>
            </w:pPr>
            <w:ins w:id="4144" w:author="Dr. Martin J. Burns" w:date="2012-10-19T11:45:00Z">
              <w:r>
                <w:fldChar w:fldCharType="begin" w:fldLock="1"/>
              </w:r>
              <w:r>
                <w:instrText xml:space="preserve">MERGEFIELD </w:instrText>
              </w:r>
              <w:r>
                <w:rPr>
                  <w:sz w:val="22"/>
                  <w:szCs w:val="22"/>
                </w:rPr>
                <w:instrText>Att.Datatype</w:instrText>
              </w:r>
              <w:r>
                <w:fldChar w:fldCharType="separate"/>
              </w:r>
            </w:ins>
            <w:ins w:id="4145" w:author="Jonathan Booe" w:date="2012-11-30T16:39:00Z">
              <w:r>
                <w:rPr>
                  <w:sz w:val="22"/>
                  <w:szCs w:val="22"/>
                </w:rPr>
                <w:t>float</w:t>
              </w:r>
            </w:ins>
            <w:ins w:id="4146" w:author="Dr. Martin J. Burns" w:date="2012-10-19T11:45:00Z">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47" w:author="Dr. Martin J. Burns" w:date="2012-10-19T11:45:00Z"/>
                <w:sz w:val="22"/>
                <w:szCs w:val="22"/>
              </w:rPr>
            </w:pPr>
            <w:ins w:id="414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Amount for this line item.</w:t>
              </w:r>
              <w:r>
                <w:fldChar w:fldCharType="end"/>
              </w:r>
            </w:ins>
          </w:p>
        </w:tc>
        <w:bookmarkEnd w:id="4132"/>
      </w:tr>
      <w:bookmarkStart w:id="4149" w:name="BKM_174ABABE_C74F_4683_BDC3_BF78EAFFC3B4"/>
      <w:tr w:rsidR="001A7BDB" w:rsidTr="001468B7">
        <w:trPr>
          <w:ins w:id="415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51" w:author="Dr. Martin J. Burns" w:date="2012-10-19T11:45:00Z"/>
                <w:sz w:val="22"/>
                <w:szCs w:val="22"/>
              </w:rPr>
            </w:pPr>
            <w:ins w:id="415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rounding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53" w:author="Dr. Martin J. Burns" w:date="2012-10-19T11:45:00Z"/>
                <w:sz w:val="22"/>
                <w:szCs w:val="22"/>
              </w:rPr>
            </w:pPr>
            <w:ins w:id="4154" w:author="Jonathan Booe" w:date="2012-11-30T16:39:00Z">
              <w:r>
                <w:t>float</w:t>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55" w:author="Dr. Martin J. Burns" w:date="2012-10-19T11:45:00Z"/>
                <w:sz w:val="22"/>
                <w:szCs w:val="22"/>
              </w:rPr>
            </w:pPr>
            <w:ins w:id="415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Totalized monetary value of all errors due to process rounding or truncating that is not reflected in 'amount'.</w:t>
              </w:r>
              <w:r>
                <w:fldChar w:fldCharType="end"/>
              </w:r>
            </w:ins>
          </w:p>
        </w:tc>
        <w:bookmarkEnd w:id="4149"/>
      </w:tr>
      <w:bookmarkStart w:id="4157" w:name="BKM_B5193FB2_406B_43fc_9A24_90A84FB8C7C9"/>
      <w:tr w:rsidR="001A7BDB" w:rsidTr="001468B7">
        <w:trPr>
          <w:ins w:id="415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59" w:author="Dr. Martin J. Burns" w:date="2012-10-19T11:45:00Z"/>
                <w:sz w:val="22"/>
                <w:szCs w:val="22"/>
              </w:rPr>
            </w:pPr>
            <w:ins w:id="416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dateTime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61" w:author="Dr. Martin J. Burns" w:date="2012-10-19T11:45:00Z"/>
                <w:sz w:val="22"/>
                <w:szCs w:val="22"/>
              </w:rPr>
            </w:pPr>
            <w:ins w:id="4162"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DateTime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63" w:author="Dr. Martin J. Burns" w:date="2012-10-19T11:45:00Z"/>
                <w:sz w:val="22"/>
                <w:szCs w:val="22"/>
              </w:rPr>
            </w:pPr>
            <w:ins w:id="416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Date and time when this line was created in the application process.</w:t>
              </w:r>
            </w:ins>
          </w:p>
          <w:p w:rsidR="001A7BDB" w:rsidRDefault="001A7BDB" w:rsidP="001468B7">
            <w:pPr>
              <w:spacing w:before="20" w:after="20"/>
              <w:rPr>
                <w:ins w:id="4165" w:author="Dr. Martin J. Burns" w:date="2012-10-19T11:45:00Z"/>
                <w:sz w:val="22"/>
                <w:szCs w:val="22"/>
              </w:rPr>
            </w:pPr>
            <w:ins w:id="4166" w:author="Dr. Martin J. Burns" w:date="2012-10-19T11:45:00Z">
              <w:r>
                <w:fldChar w:fldCharType="end"/>
              </w:r>
            </w:ins>
          </w:p>
        </w:tc>
        <w:bookmarkEnd w:id="4157"/>
      </w:tr>
      <w:bookmarkStart w:id="4167" w:name="BKM_0D4BF5CB_FDCC_4204_BFE8_939EDCD08EAF"/>
      <w:bookmarkEnd w:id="4167"/>
      <w:tr w:rsidR="001A7BDB" w:rsidTr="001468B7">
        <w:trPr>
          <w:ins w:id="416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69" w:author="Dr. Martin J. Burns" w:date="2012-10-19T11:45:00Z"/>
                <w:sz w:val="22"/>
                <w:szCs w:val="22"/>
              </w:rPr>
            </w:pPr>
            <w:ins w:id="417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71" w:author="Dr. Martin J. Burns" w:date="2012-10-19T11:45:00Z"/>
                <w:sz w:val="22"/>
                <w:szCs w:val="22"/>
              </w:rPr>
            </w:pPr>
            <w:ins w:id="4172"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73" w:author="Dr. Martin J. Burns" w:date="2012-10-19T11:45:00Z"/>
                <w:sz w:val="22"/>
                <w:szCs w:val="22"/>
              </w:rPr>
            </w:pPr>
            <w:ins w:id="417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Free format note relevant to this line.</w:t>
              </w:r>
              <w:r>
                <w:fldChar w:fldCharType="end"/>
              </w:r>
            </w:ins>
          </w:p>
        </w:tc>
      </w:tr>
    </w:tbl>
    <w:p w:rsidR="001A7BDB" w:rsidRDefault="001A7BDB" w:rsidP="00E563C3">
      <w:pPr>
        <w:pStyle w:val="EA-ObjectLabel"/>
        <w:spacing w:before="240" w:after="120"/>
        <w:outlineLvl w:val="9"/>
        <w:rPr>
          <w:ins w:id="4175" w:author="Dr. Martin J. Burns" w:date="2012-10-19T11:45:00Z"/>
          <w:sz w:val="22"/>
          <w:szCs w:val="22"/>
          <w:shd w:val="clear" w:color="auto" w:fill="auto"/>
        </w:rPr>
      </w:pPr>
      <w:bookmarkStart w:id="4176" w:name="BKM_80DBF0DD_0EBD_4e62_89E1_BF2CEF3B59BA"/>
      <w:bookmarkEnd w:id="4176"/>
      <w:ins w:id="4177" w:author="Dr. Martin J. Burns" w:date="2012-10-19T11:45:00Z">
        <w:r>
          <w:rPr>
            <w:sz w:val="22"/>
            <w:szCs w:val="22"/>
            <w:u w:val="none"/>
            <w:shd w:val="clear" w:color="auto" w:fill="auto"/>
          </w:rPr>
          <w:t>WEQ-019.3.1.45</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ReadingInterharmonic</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«Compound»</w:t>
        </w:r>
        <w:r>
          <w:rPr>
            <w:sz w:val="22"/>
            <w:szCs w:val="22"/>
            <w:u w:val="none"/>
            <w:shd w:val="clear" w:color="auto" w:fill="auto"/>
            <w:lang w:val="en-US"/>
          </w:rPr>
          <w:fldChar w:fldCharType="end"/>
        </w:r>
      </w:ins>
    </w:p>
    <w:p w:rsidR="001A7BDB" w:rsidRDefault="001A7BDB" w:rsidP="00E563C3">
      <w:pPr>
        <w:spacing w:after="120"/>
        <w:ind w:left="2160"/>
        <w:rPr>
          <w:ins w:id="4178" w:author="Dr. Martin J. Burns" w:date="2012-10-19T11:45:00Z"/>
        </w:rPr>
      </w:pPr>
      <w:ins w:id="4179"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Interharmonics are represented as a rational number 'numerator' / 'denominator', and harmonics are represented using the same mechanism and identified by 'denominator'=1.</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18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81" w:author="Dr. Martin J. Burns" w:date="2012-10-19T11:45:00Z"/>
                <w:b/>
                <w:bCs/>
                <w:color w:val="FFFFFF"/>
                <w:sz w:val="22"/>
                <w:szCs w:val="22"/>
              </w:rPr>
            </w:pPr>
            <w:bookmarkStart w:id="4182" w:name="BKM_7742BFFE_803C_4bbf_B91F_FE668C04F2A2"/>
            <w:ins w:id="4183"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84" w:author="Dr. Martin J. Burns" w:date="2012-10-19T11:45:00Z"/>
                <w:b/>
                <w:bCs/>
                <w:color w:val="FFFFFF"/>
                <w:sz w:val="22"/>
                <w:szCs w:val="22"/>
              </w:rPr>
            </w:pPr>
            <w:ins w:id="4185"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186" w:author="Dr. Martin J. Burns" w:date="2012-10-19T11:45:00Z"/>
                <w:b/>
                <w:bCs/>
                <w:color w:val="FFFFFF"/>
                <w:sz w:val="22"/>
                <w:szCs w:val="22"/>
              </w:rPr>
            </w:pPr>
            <w:ins w:id="4187" w:author="Dr. Martin J. Burns" w:date="2012-10-19T11:45:00Z">
              <w:r>
                <w:rPr>
                  <w:b/>
                  <w:bCs/>
                  <w:color w:val="FFFFFF"/>
                  <w:sz w:val="22"/>
                  <w:szCs w:val="22"/>
                </w:rPr>
                <w:t>Description</w:t>
              </w:r>
            </w:ins>
          </w:p>
        </w:tc>
      </w:tr>
      <w:tr w:rsidR="001A7BDB" w:rsidTr="001468B7">
        <w:trPr>
          <w:ins w:id="418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89" w:author="Dr. Martin J. Burns" w:date="2012-10-19T11:45:00Z"/>
                <w:sz w:val="22"/>
                <w:szCs w:val="22"/>
              </w:rPr>
            </w:pPr>
            <w:ins w:id="419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numerator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91" w:author="Dr. Martin J. Burns" w:date="2012-10-19T11:45:00Z"/>
                <w:sz w:val="22"/>
                <w:szCs w:val="22"/>
              </w:rPr>
            </w:pPr>
            <w:ins w:id="4192"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93" w:author="Dr. Martin J. Burns" w:date="2012-10-19T11:45:00Z"/>
                <w:sz w:val="22"/>
                <w:szCs w:val="22"/>
              </w:rPr>
            </w:pPr>
            <w:ins w:id="419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Interharmonic numerator. Value 0 means not applicable. Value 1 is used in combination with 'denominator'=2 to represent interharmonic 1/2, and with 'denominator'=1 it represents fundamental frequency. Finally, values greater than 1 indicate the harmonic of that order (e.g., 'numerator'=5 is the fifth harmonic).</w:t>
              </w:r>
            </w:ins>
          </w:p>
          <w:p w:rsidR="001A7BDB" w:rsidRDefault="001A7BDB" w:rsidP="001468B7">
            <w:pPr>
              <w:spacing w:before="20" w:after="20"/>
              <w:rPr>
                <w:ins w:id="4195" w:author="Dr. Martin J. Burns" w:date="2012-10-19T11:45:00Z"/>
                <w:sz w:val="22"/>
                <w:szCs w:val="22"/>
              </w:rPr>
            </w:pPr>
            <w:ins w:id="4196" w:author="Dr. Martin J. Burns" w:date="2012-10-19T11:45:00Z">
              <w:r>
                <w:fldChar w:fldCharType="end"/>
              </w:r>
            </w:ins>
          </w:p>
        </w:tc>
        <w:bookmarkEnd w:id="4182"/>
      </w:tr>
      <w:bookmarkStart w:id="4197" w:name="BKM_49AC48A8_C21C_4f72_A178_D6F5B3ED0F43"/>
      <w:bookmarkEnd w:id="4197"/>
      <w:tr w:rsidR="001A7BDB" w:rsidTr="001468B7">
        <w:trPr>
          <w:ins w:id="419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199" w:author="Dr. Martin J. Burns" w:date="2012-10-19T11:45:00Z"/>
                <w:sz w:val="22"/>
                <w:szCs w:val="22"/>
              </w:rPr>
            </w:pPr>
            <w:ins w:id="420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denominator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01" w:author="Dr. Martin J. Burns" w:date="2012-10-19T11:45:00Z"/>
                <w:sz w:val="22"/>
                <w:szCs w:val="22"/>
              </w:rPr>
            </w:pPr>
            <w:ins w:id="4202"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03" w:author="Dr. Martin J. Burns" w:date="2012-10-19T11:45:00Z"/>
                <w:sz w:val="22"/>
                <w:szCs w:val="22"/>
              </w:rPr>
            </w:pPr>
            <w:ins w:id="420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Interharmonic denominator. Value 0 means not applicable. Value 2 is used in combination with 'numerator'=1 to represent interharmonic 1/2. Finally, value 1 indicates the harmonic of the order specified with 'numerator'.</w:t>
              </w:r>
            </w:ins>
          </w:p>
          <w:p w:rsidR="001A7BDB" w:rsidRDefault="001A7BDB" w:rsidP="001468B7">
            <w:pPr>
              <w:spacing w:before="20" w:after="20"/>
              <w:rPr>
                <w:ins w:id="4205" w:author="Dr. Martin J. Burns" w:date="2012-10-19T11:45:00Z"/>
                <w:sz w:val="22"/>
                <w:szCs w:val="22"/>
              </w:rPr>
            </w:pPr>
            <w:ins w:id="4206" w:author="Dr. Martin J. Burns" w:date="2012-10-19T11:45:00Z">
              <w:r>
                <w:fldChar w:fldCharType="end"/>
              </w:r>
            </w:ins>
          </w:p>
        </w:tc>
      </w:tr>
    </w:tbl>
    <w:p w:rsidR="001A7BDB" w:rsidRDefault="001A7BDB" w:rsidP="00E563C3">
      <w:pPr>
        <w:pStyle w:val="EA-ObjectLabel"/>
        <w:spacing w:before="240" w:after="120"/>
        <w:outlineLvl w:val="9"/>
        <w:rPr>
          <w:ins w:id="4207" w:author="Dr. Martin J. Burns" w:date="2012-10-19T11:45:00Z"/>
          <w:sz w:val="22"/>
          <w:szCs w:val="22"/>
          <w:shd w:val="clear" w:color="auto" w:fill="auto"/>
        </w:rPr>
      </w:pPr>
      <w:bookmarkStart w:id="4208" w:name="BKM_55480F31_7DA3_4c2d_A240_0A31C3271DE6"/>
      <w:bookmarkEnd w:id="4208"/>
      <w:ins w:id="4209" w:author="Dr. Martin J. Burns" w:date="2012-10-19T11:45:00Z">
        <w:r>
          <w:rPr>
            <w:sz w:val="22"/>
            <w:szCs w:val="22"/>
            <w:u w:val="none"/>
            <w:shd w:val="clear" w:color="auto" w:fill="auto"/>
          </w:rPr>
          <w:t>WEQ-019.3.1.46</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RationalNumber</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«Compound»</w:t>
        </w:r>
        <w:r>
          <w:rPr>
            <w:sz w:val="22"/>
            <w:szCs w:val="22"/>
            <w:u w:val="none"/>
            <w:shd w:val="clear" w:color="auto" w:fill="auto"/>
            <w:lang w:val="en-US"/>
          </w:rPr>
          <w:fldChar w:fldCharType="end"/>
        </w:r>
      </w:ins>
    </w:p>
    <w:p w:rsidR="001A7BDB" w:rsidRDefault="001A7BDB" w:rsidP="00E563C3">
      <w:pPr>
        <w:spacing w:after="120"/>
        <w:ind w:left="2160"/>
        <w:rPr>
          <w:ins w:id="4210" w:author="Dr. Martin J. Burns" w:date="2012-10-19T11:45:00Z"/>
        </w:rPr>
      </w:pPr>
      <w:ins w:id="4211"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Rational number = 'numerator' / 'denominator'.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21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13" w:author="Dr. Martin J. Burns" w:date="2012-10-19T11:45:00Z"/>
                <w:b/>
                <w:bCs/>
                <w:color w:val="FFFFFF"/>
                <w:sz w:val="22"/>
                <w:szCs w:val="22"/>
              </w:rPr>
            </w:pPr>
            <w:bookmarkStart w:id="4214" w:name="BKM_FDE93DE3_8CB5_447a_8501_F904B30B9C93"/>
            <w:ins w:id="4215"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16" w:author="Dr. Martin J. Burns" w:date="2012-10-19T11:45:00Z"/>
                <w:b/>
                <w:bCs/>
                <w:color w:val="FFFFFF"/>
                <w:sz w:val="22"/>
                <w:szCs w:val="22"/>
              </w:rPr>
            </w:pPr>
            <w:ins w:id="4217"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18" w:author="Dr. Martin J. Burns" w:date="2012-10-19T11:45:00Z"/>
                <w:b/>
                <w:bCs/>
                <w:color w:val="FFFFFF"/>
                <w:sz w:val="22"/>
                <w:szCs w:val="22"/>
              </w:rPr>
            </w:pPr>
            <w:ins w:id="4219" w:author="Dr. Martin J. Burns" w:date="2012-10-19T11:45:00Z">
              <w:r>
                <w:rPr>
                  <w:b/>
                  <w:bCs/>
                  <w:color w:val="FFFFFF"/>
                  <w:sz w:val="22"/>
                  <w:szCs w:val="22"/>
                </w:rPr>
                <w:t>Description</w:t>
              </w:r>
            </w:ins>
          </w:p>
        </w:tc>
      </w:tr>
      <w:tr w:rsidR="001A7BDB" w:rsidTr="001468B7">
        <w:trPr>
          <w:ins w:id="422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21" w:author="Dr. Martin J. Burns" w:date="2012-10-19T11:45:00Z"/>
                <w:sz w:val="22"/>
                <w:szCs w:val="22"/>
              </w:rPr>
            </w:pPr>
            <w:ins w:id="422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numerator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23" w:author="Dr. Martin J. Burns" w:date="2012-10-19T11:45:00Z"/>
                <w:sz w:val="22"/>
                <w:szCs w:val="22"/>
              </w:rPr>
            </w:pPr>
            <w:ins w:id="4224"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25" w:author="Dr. Martin J. Burns" w:date="2012-10-19T11:45:00Z"/>
                <w:sz w:val="22"/>
                <w:szCs w:val="22"/>
              </w:rPr>
            </w:pPr>
            <w:ins w:id="422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Numerator.</w:t>
              </w:r>
            </w:ins>
          </w:p>
          <w:p w:rsidR="001A7BDB" w:rsidRDefault="001A7BDB" w:rsidP="001468B7">
            <w:pPr>
              <w:spacing w:before="20" w:after="20"/>
              <w:rPr>
                <w:ins w:id="4227" w:author="Dr. Martin J. Burns" w:date="2012-10-19T11:45:00Z"/>
                <w:sz w:val="22"/>
                <w:szCs w:val="22"/>
              </w:rPr>
            </w:pPr>
            <w:ins w:id="4228" w:author="Dr. Martin J. Burns" w:date="2012-10-19T11:45:00Z">
              <w:r>
                <w:fldChar w:fldCharType="end"/>
              </w:r>
            </w:ins>
          </w:p>
        </w:tc>
        <w:bookmarkEnd w:id="4214"/>
      </w:tr>
      <w:bookmarkStart w:id="4229" w:name="BKM_145A5952_26F7_4fd2_9E3E_2176EC9E136E"/>
      <w:bookmarkEnd w:id="4229"/>
      <w:tr w:rsidR="001A7BDB" w:rsidTr="001468B7">
        <w:trPr>
          <w:ins w:id="423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31" w:author="Dr. Martin J. Burns" w:date="2012-10-19T11:45:00Z"/>
                <w:sz w:val="22"/>
                <w:szCs w:val="22"/>
              </w:rPr>
            </w:pPr>
            <w:ins w:id="423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denominator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33" w:author="Dr. Martin J. Burns" w:date="2012-10-19T11:45:00Z"/>
                <w:sz w:val="22"/>
                <w:szCs w:val="22"/>
              </w:rPr>
            </w:pPr>
            <w:ins w:id="4234" w:author="Dr. Martin J. Burns" w:date="2012-10-19T11:45:00Z">
              <w:r>
                <w:fldChar w:fldCharType="begin" w:fldLock="1"/>
              </w:r>
              <w:r>
                <w:instrText xml:space="preserve">MERGEFIELD </w:instrText>
              </w:r>
              <w:r>
                <w:rPr>
                  <w:sz w:val="22"/>
                  <w:szCs w:val="22"/>
                </w:rPr>
                <w:instrText>Att.Datatype</w:instrText>
              </w:r>
              <w:r>
                <w:fldChar w:fldCharType="separate"/>
              </w:r>
              <w:r>
                <w:rPr>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35" w:author="Dr. Martin J. Burns" w:date="2012-10-19T11:45:00Z"/>
                <w:sz w:val="22"/>
                <w:szCs w:val="22"/>
              </w:rPr>
            </w:pPr>
            <w:ins w:id="423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Denominator. Value 1 indicates the number is a simple integer.</w:t>
              </w:r>
            </w:ins>
          </w:p>
          <w:p w:rsidR="001A7BDB" w:rsidRDefault="001A7BDB" w:rsidP="001468B7">
            <w:pPr>
              <w:spacing w:before="20" w:after="20"/>
              <w:rPr>
                <w:ins w:id="4237" w:author="Dr. Martin J. Burns" w:date="2012-10-19T11:45:00Z"/>
                <w:sz w:val="22"/>
                <w:szCs w:val="22"/>
              </w:rPr>
            </w:pPr>
            <w:ins w:id="4238" w:author="Dr. Martin J. Burns" w:date="2012-10-19T11:45:00Z">
              <w:r>
                <w:fldChar w:fldCharType="end"/>
              </w:r>
            </w:ins>
          </w:p>
        </w:tc>
      </w:tr>
    </w:tbl>
    <w:p w:rsidR="001A7BDB" w:rsidRDefault="001A7BDB" w:rsidP="00E563C3">
      <w:pPr>
        <w:pStyle w:val="EA-ObjectLabel"/>
        <w:spacing w:before="240" w:after="120"/>
        <w:outlineLvl w:val="9"/>
        <w:rPr>
          <w:ins w:id="4239" w:author="Dr. Martin J. Burns" w:date="2012-10-19T11:45:00Z"/>
          <w:sz w:val="22"/>
          <w:szCs w:val="22"/>
          <w:shd w:val="clear" w:color="auto" w:fill="auto"/>
        </w:rPr>
      </w:pPr>
      <w:bookmarkStart w:id="4240" w:name="BKM_E90457D7_1D20_4778_B77B_B6BC43EF7749"/>
      <w:bookmarkEnd w:id="4240"/>
      <w:ins w:id="4241" w:author="Dr. Martin J. Burns" w:date="2012-10-19T11:45:00Z">
        <w:r>
          <w:rPr>
            <w:sz w:val="22"/>
            <w:szCs w:val="22"/>
            <w:u w:val="none"/>
            <w:shd w:val="clear" w:color="auto" w:fill="auto"/>
          </w:rPr>
          <w:t>WEQ-019.3.1.47</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AccumulationKind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4242" w:author="Dr. Martin J. Burns" w:date="2012-10-19T11:45:00Z"/>
        </w:rPr>
      </w:pPr>
      <w:ins w:id="4243"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Accumulation behavior of a reading over time, usually 'measuringPeriod', to be used with individual endpoints (as opposed to 'macroPeriod' and 'aggregate' that are used to describe aggregations of data from individual endpoints).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24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45" w:author="Dr. Martin J. Burns" w:date="2012-10-19T11:45:00Z"/>
                <w:b/>
                <w:bCs/>
                <w:color w:val="FFFFFF"/>
                <w:sz w:val="22"/>
                <w:szCs w:val="22"/>
              </w:rPr>
            </w:pPr>
            <w:bookmarkStart w:id="4246" w:name="BKM_4084A4C9_9C3E_4cec_9578_E9BFCC6F1C4B"/>
            <w:ins w:id="4247"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48" w:author="Dr. Martin J. Burns" w:date="2012-10-19T11:45:00Z"/>
                <w:b/>
                <w:bCs/>
                <w:color w:val="FFFFFF"/>
                <w:sz w:val="22"/>
                <w:szCs w:val="22"/>
              </w:rPr>
            </w:pPr>
            <w:ins w:id="4249"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250" w:author="Dr. Martin J. Burns" w:date="2012-10-19T11:45:00Z"/>
                <w:b/>
                <w:bCs/>
                <w:color w:val="FFFFFF"/>
                <w:sz w:val="22"/>
                <w:szCs w:val="22"/>
              </w:rPr>
            </w:pPr>
            <w:ins w:id="4251" w:author="Dr. Martin J. Burns" w:date="2012-10-19T11:45:00Z">
              <w:r>
                <w:rPr>
                  <w:b/>
                  <w:bCs/>
                  <w:color w:val="FFFFFF"/>
                  <w:sz w:val="22"/>
                  <w:szCs w:val="22"/>
                </w:rPr>
                <w:t>Description</w:t>
              </w:r>
            </w:ins>
          </w:p>
        </w:tc>
      </w:tr>
      <w:tr w:rsidR="001A7BDB" w:rsidTr="001468B7">
        <w:trPr>
          <w:ins w:id="425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53" w:author="Dr. Martin J. Burns" w:date="2012-10-19T11:45:00Z"/>
                <w:sz w:val="22"/>
                <w:szCs w:val="22"/>
              </w:rPr>
            </w:pPr>
            <w:ins w:id="425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55" w:author="Dr. Martin J. Burns" w:date="2012-10-19T11:45:00Z"/>
                <w:sz w:val="22"/>
                <w:szCs w:val="22"/>
              </w:rPr>
            </w:pPr>
            <w:ins w:id="425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57" w:author="Dr. Martin J. Burns" w:date="2012-10-19T11:45:00Z"/>
                <w:sz w:val="22"/>
                <w:szCs w:val="22"/>
              </w:rPr>
            </w:pPr>
            <w:ins w:id="425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 or implied by the unit of measure.</w:t>
              </w:r>
              <w:r>
                <w:fldChar w:fldCharType="end"/>
              </w:r>
            </w:ins>
          </w:p>
        </w:tc>
        <w:bookmarkEnd w:id="4246"/>
      </w:tr>
      <w:bookmarkStart w:id="4259" w:name="BKM_70333215_0105_47f2_8A11_7821BFEEAFD6"/>
      <w:tr w:rsidR="001A7BDB" w:rsidTr="001468B7">
        <w:trPr>
          <w:ins w:id="426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61" w:author="Dr. Martin J. Burns" w:date="2012-10-19T11:45:00Z"/>
                <w:sz w:val="22"/>
                <w:szCs w:val="22"/>
              </w:rPr>
            </w:pPr>
            <w:ins w:id="426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bulkQuantity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63" w:author="Dr. Martin J. Burns" w:date="2012-10-19T11:45:00Z"/>
                <w:sz w:val="22"/>
                <w:szCs w:val="22"/>
              </w:rPr>
            </w:pPr>
            <w:ins w:id="426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65" w:author="Dr. Martin J. Burns" w:date="2012-10-19T11:45:00Z"/>
                <w:sz w:val="22"/>
                <w:szCs w:val="22"/>
              </w:rPr>
            </w:pPr>
            <w:ins w:id="4266"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A value from a register which represents the bulk quantity of a commodity. This quantity is computed as the integral of the commodity usage rate. This value is typically used as the basis for the dial reading at the meter, and as a result, will roll over upon reaching a maximum dial value. </w:t>
              </w:r>
            </w:ins>
          </w:p>
          <w:p w:rsidR="001A7BDB" w:rsidRDefault="001A7BDB" w:rsidP="001468B7">
            <w:pPr>
              <w:spacing w:before="20" w:after="20"/>
              <w:rPr>
                <w:ins w:id="4267" w:author="Dr. Martin J. Burns" w:date="2012-10-19T11:45:00Z"/>
                <w:sz w:val="22"/>
                <w:szCs w:val="22"/>
              </w:rPr>
            </w:pPr>
            <w:ins w:id="4268" w:author="Dr. Martin J. Burns" w:date="2012-10-19T11:45:00Z">
              <w:r>
                <w:rPr>
                  <w:sz w:val="22"/>
                  <w:szCs w:val="22"/>
                </w:rPr>
                <w:t>Note 1: With the metering system, the roll-over behavior typically implies a roll-under behavior so that the value presented is always a positive value (e.g. unsigned integer or positive decimal.) However, when communicating data between enterprise applications a negative value might occur in a case such as net metering.</w:t>
              </w:r>
            </w:ins>
          </w:p>
          <w:p w:rsidR="001A7BDB" w:rsidRDefault="001A7BDB" w:rsidP="001468B7">
            <w:pPr>
              <w:spacing w:before="20" w:after="20"/>
              <w:rPr>
                <w:ins w:id="4269" w:author="Dr. Martin J. Burns" w:date="2012-10-19T11:45:00Z"/>
                <w:sz w:val="22"/>
                <w:szCs w:val="22"/>
              </w:rPr>
            </w:pPr>
            <w:ins w:id="4270" w:author="Dr. Martin J. Burns" w:date="2012-10-19T11:45:00Z">
              <w:r>
                <w:rPr>
                  <w:sz w:val="22"/>
                  <w:szCs w:val="22"/>
                </w:rPr>
                <w:t>Note 2: A BulkQuantity refers primarily to the dial reading and not the consumption over a specific period of time.</w:t>
              </w:r>
            </w:ins>
          </w:p>
        </w:tc>
        <w:bookmarkEnd w:id="4259"/>
      </w:tr>
      <w:bookmarkStart w:id="4271" w:name="BKM_9708AAC6_56CA_48bf_8124_C727FBC61FB2"/>
      <w:tr w:rsidR="001A7BDB" w:rsidTr="001468B7">
        <w:trPr>
          <w:ins w:id="427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73" w:author="Dr. Martin J. Burns" w:date="2012-10-19T11:45:00Z"/>
                <w:sz w:val="22"/>
                <w:szCs w:val="22"/>
              </w:rPr>
            </w:pPr>
            <w:ins w:id="427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continuousCumulative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75" w:author="Dr. Martin J. Burns" w:date="2012-10-19T11:45:00Z"/>
                <w:sz w:val="22"/>
                <w:szCs w:val="22"/>
              </w:rPr>
            </w:pPr>
            <w:ins w:id="427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77" w:author="Dr. Martin J. Burns" w:date="2012-10-19T11:45:00Z"/>
                <w:sz w:val="22"/>
                <w:szCs w:val="22"/>
              </w:rPr>
            </w:pPr>
            <w:ins w:id="4278"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The sum of the previous billing period values and the present period value. Note: “ContinuousCumulative” is commonly used in conjunction with “demand.” The “ContinuousCumulative Demand” would be the cumulative sum of the previous billing period maximum demand values (as occurring with each demand reset) summed with the present period maximum demand value (which has yet to be reset.)</w:t>
              </w:r>
            </w:ins>
          </w:p>
        </w:tc>
        <w:bookmarkEnd w:id="4271"/>
      </w:tr>
      <w:bookmarkStart w:id="4279" w:name="BKM_0ABBED96_E8DF_4c05_B544_D705CAFAD50E"/>
      <w:tr w:rsidR="001A7BDB" w:rsidTr="001468B7">
        <w:trPr>
          <w:ins w:id="428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81" w:author="Dr. Martin J. Burns" w:date="2012-10-19T11:45:00Z"/>
                <w:sz w:val="22"/>
                <w:szCs w:val="22"/>
              </w:rPr>
            </w:pPr>
            <w:ins w:id="428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cumulative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83" w:author="Dr. Martin J. Burns" w:date="2012-10-19T11:45:00Z"/>
                <w:sz w:val="22"/>
                <w:szCs w:val="22"/>
              </w:rPr>
            </w:pPr>
            <w:ins w:id="428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85" w:author="Dr. Martin J. Burns" w:date="2012-10-19T11:45:00Z"/>
                <w:sz w:val="22"/>
                <w:szCs w:val="22"/>
              </w:rPr>
            </w:pPr>
            <w:ins w:id="4286"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The sum of the previous billing period values. Note: “Cumulative” is commonly used in conjunction with “demand.” Each demand reset causes the maximum demand value for the present billing period (since the last demand reset) to accumulate as an accumulative total of all maximum demands. So instead of “zeroing” the demand register, a demand reset has the affect of adding the present maximum demand to this accumulating total. </w:t>
              </w:r>
            </w:ins>
          </w:p>
        </w:tc>
        <w:bookmarkEnd w:id="4279"/>
      </w:tr>
      <w:bookmarkStart w:id="4287" w:name="BKM_85A8A58B_9F04_4151_952F_AC4F9B6C299A"/>
      <w:tr w:rsidR="001A7BDB" w:rsidTr="001468B7">
        <w:trPr>
          <w:ins w:id="428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89" w:author="Dr. Martin J. Burns" w:date="2012-10-19T11:45:00Z"/>
                <w:sz w:val="22"/>
                <w:szCs w:val="22"/>
              </w:rPr>
            </w:pPr>
            <w:ins w:id="429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deltaData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91" w:author="Dr. Martin J. Burns" w:date="2012-10-19T11:45:00Z"/>
                <w:sz w:val="22"/>
                <w:szCs w:val="22"/>
              </w:rPr>
            </w:pPr>
            <w:ins w:id="429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93" w:author="Dr. Martin J. Burns" w:date="2012-10-19T11:45:00Z"/>
                <w:sz w:val="22"/>
                <w:szCs w:val="22"/>
              </w:rPr>
            </w:pPr>
            <w:ins w:id="4294"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The difference between the value at the end of the prescribed interval and the beginning of the interval. This is used for incremental interval data. </w:t>
              </w:r>
            </w:ins>
          </w:p>
          <w:p w:rsidR="001A7BDB" w:rsidRDefault="001A7BDB" w:rsidP="001468B7">
            <w:pPr>
              <w:spacing w:before="20" w:after="20"/>
              <w:rPr>
                <w:ins w:id="4295" w:author="Dr. Martin J. Burns" w:date="2012-10-19T11:45:00Z"/>
                <w:sz w:val="22"/>
                <w:szCs w:val="22"/>
              </w:rPr>
            </w:pPr>
            <w:ins w:id="4296" w:author="Dr. Martin J. Burns" w:date="2012-10-19T11:45:00Z">
              <w:r>
                <w:rPr>
                  <w:sz w:val="22"/>
                  <w:szCs w:val="22"/>
                </w:rPr>
                <w:t>Note: One common application would be for load profile data, another use might be to report the number of events within an interval (such as the number of equipment energizations within the specified period of time.)</w:t>
              </w:r>
            </w:ins>
          </w:p>
        </w:tc>
        <w:bookmarkEnd w:id="4287"/>
      </w:tr>
      <w:bookmarkStart w:id="4297" w:name="BKM_1B78E3A1_2BC8_467b_BE32_C6D331244B31"/>
      <w:tr w:rsidR="001A7BDB" w:rsidTr="001468B7">
        <w:trPr>
          <w:ins w:id="429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299" w:author="Dr. Martin J. Burns" w:date="2012-10-19T11:45:00Z"/>
                <w:sz w:val="22"/>
                <w:szCs w:val="22"/>
              </w:rPr>
            </w:pPr>
            <w:ins w:id="430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indicating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01" w:author="Dr. Martin J. Burns" w:date="2012-10-19T11:45:00Z"/>
                <w:sz w:val="22"/>
                <w:szCs w:val="22"/>
              </w:rPr>
            </w:pPr>
            <w:ins w:id="430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03" w:author="Dr. Martin J. Burns" w:date="2012-10-19T11:45:00Z"/>
                <w:sz w:val="22"/>
                <w:szCs w:val="22"/>
              </w:rPr>
            </w:pPr>
            <w:ins w:id="4304"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As if a needle is swung out on the meter face to a value to indicate the current value. (Note: An “indicating” value is typically measured over hundreds of milliseconds or greater, or may imply a “pusher” mechanism to capture a value. Compare this to “instantaneous” which is measured over a shorter period of time.) </w:t>
              </w:r>
            </w:ins>
          </w:p>
        </w:tc>
        <w:bookmarkEnd w:id="4297"/>
      </w:tr>
      <w:bookmarkStart w:id="4305" w:name="BKM_C8AC7D9D_135A_438f_8135_571121866917"/>
      <w:tr w:rsidR="001A7BDB" w:rsidTr="001468B7">
        <w:trPr>
          <w:ins w:id="430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07" w:author="Dr. Martin J. Burns" w:date="2012-10-19T11:45:00Z"/>
                <w:sz w:val="22"/>
                <w:szCs w:val="22"/>
              </w:rPr>
            </w:pPr>
            <w:ins w:id="430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summation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09" w:author="Dr. Martin J. Burns" w:date="2012-10-19T11:45:00Z"/>
                <w:sz w:val="22"/>
                <w:szCs w:val="22"/>
              </w:rPr>
            </w:pPr>
            <w:ins w:id="431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11" w:author="Dr. Martin J. Burns" w:date="2012-10-19T11:45:00Z"/>
                <w:sz w:val="22"/>
                <w:szCs w:val="22"/>
              </w:rPr>
            </w:pPr>
            <w:ins w:id="4312"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A form of accumulation which is selective with respect to time. </w:t>
              </w:r>
            </w:ins>
          </w:p>
          <w:p w:rsidR="001A7BDB" w:rsidRDefault="001A7BDB" w:rsidP="001468B7">
            <w:pPr>
              <w:spacing w:before="20" w:after="20"/>
              <w:rPr>
                <w:ins w:id="4313" w:author="Dr. Martin J. Burns" w:date="2012-10-19T11:45:00Z"/>
                <w:sz w:val="22"/>
                <w:szCs w:val="22"/>
              </w:rPr>
            </w:pPr>
            <w:ins w:id="4314" w:author="Dr. Martin J. Burns" w:date="2012-10-19T11:45:00Z">
              <w:r>
                <w:rPr>
                  <w:sz w:val="22"/>
                  <w:szCs w:val="22"/>
                </w:rPr>
                <w:t>Note : “Summation” could be considered a specialization of “Bulk Quantity” according to the rules of inheritance where “Summation” selectively accumulates pulses over a timing pattern, and “BulkQuantity” accumulates pulses all of the time.</w:t>
              </w:r>
            </w:ins>
          </w:p>
        </w:tc>
        <w:bookmarkEnd w:id="4305"/>
      </w:tr>
      <w:bookmarkStart w:id="4315" w:name="BKM_7065A003_75C0_42bc_A153_58B705CE262C"/>
      <w:tr w:rsidR="001A7BDB" w:rsidTr="001468B7">
        <w:trPr>
          <w:ins w:id="431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17" w:author="Dr. Martin J. Burns" w:date="2012-10-19T11:45:00Z"/>
                <w:sz w:val="22"/>
                <w:szCs w:val="22"/>
              </w:rPr>
            </w:pPr>
            <w:ins w:id="431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timeDelay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19" w:author="Dr. Martin J. Burns" w:date="2012-10-19T11:45:00Z"/>
                <w:sz w:val="22"/>
                <w:szCs w:val="22"/>
              </w:rPr>
            </w:pPr>
            <w:ins w:id="432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21" w:author="Dr. Martin J. Burns" w:date="2012-10-19T11:45:00Z"/>
                <w:sz w:val="22"/>
                <w:szCs w:val="22"/>
              </w:rPr>
            </w:pPr>
            <w:ins w:id="432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 form of computation which introduces a time delay characteristic to the data value</w:t>
              </w:r>
              <w:r>
                <w:fldChar w:fldCharType="end"/>
              </w:r>
            </w:ins>
          </w:p>
        </w:tc>
        <w:bookmarkEnd w:id="4315"/>
      </w:tr>
      <w:bookmarkStart w:id="4323" w:name="BKM_D5E506F4_F79A_44aa_9A23_E150F4864B67"/>
      <w:tr w:rsidR="001A7BDB" w:rsidTr="001468B7">
        <w:trPr>
          <w:ins w:id="432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25" w:author="Dr. Martin J. Burns" w:date="2012-10-19T11:45:00Z"/>
                <w:sz w:val="22"/>
                <w:szCs w:val="22"/>
              </w:rPr>
            </w:pPr>
            <w:ins w:id="432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instantaneous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27" w:author="Dr. Martin J. Burns" w:date="2012-10-19T11:45:00Z"/>
                <w:sz w:val="22"/>
                <w:szCs w:val="22"/>
              </w:rPr>
            </w:pPr>
            <w:ins w:id="432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29" w:author="Dr. Martin J. Burns" w:date="2012-10-19T11:45:00Z"/>
                <w:sz w:val="22"/>
                <w:szCs w:val="22"/>
              </w:rPr>
            </w:pPr>
            <w:ins w:id="4330"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Typically measured over the fastest period of time allowed by the definition of the metric (usually milliseconds or tens of milliseconds.) (Note: “Instantaneous” was moved to attribute #3 in 61968-9Ed2 from attribute #1 in 61968-9Ed1.)</w:t>
              </w:r>
            </w:ins>
          </w:p>
        </w:tc>
        <w:bookmarkEnd w:id="4323"/>
      </w:tr>
      <w:bookmarkStart w:id="4331" w:name="BKM_F66FDD43_2F13_4824_9B39_7CE178ED0C5B"/>
      <w:tr w:rsidR="001A7BDB" w:rsidTr="001468B7">
        <w:trPr>
          <w:ins w:id="433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33" w:author="Dr. Martin J. Burns" w:date="2012-10-19T11:45:00Z"/>
                <w:sz w:val="22"/>
                <w:szCs w:val="22"/>
              </w:rPr>
            </w:pPr>
            <w:ins w:id="433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latchingQuantity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35" w:author="Dr. Martin J. Burns" w:date="2012-10-19T11:45:00Z"/>
                <w:sz w:val="22"/>
                <w:szCs w:val="22"/>
              </w:rPr>
            </w:pPr>
            <w:ins w:id="433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37" w:author="Dr. Martin J. Burns" w:date="2012-10-19T11:45:00Z"/>
                <w:sz w:val="22"/>
                <w:szCs w:val="22"/>
              </w:rPr>
            </w:pPr>
            <w:ins w:id="4338"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 xml:space="preserve">When this description is applied to a metered value, it implies that the value is a time-independent cumulative quantity much a BulkQuantity, except that it latches upon the maximum value upon reaching that value. Any additional accumulation (positive or negative) is discarded until a reset occurs. </w:t>
              </w:r>
            </w:ins>
          </w:p>
          <w:p w:rsidR="001A7BDB" w:rsidRDefault="001A7BDB" w:rsidP="001468B7">
            <w:pPr>
              <w:spacing w:before="20" w:after="20"/>
              <w:rPr>
                <w:ins w:id="4339" w:author="Dr. Martin J. Burns" w:date="2012-10-19T11:45:00Z"/>
                <w:sz w:val="22"/>
                <w:szCs w:val="22"/>
              </w:rPr>
            </w:pPr>
            <w:ins w:id="4340" w:author="Dr. Martin J. Burns" w:date="2012-10-19T11:45:00Z">
              <w:r>
                <w:rPr>
                  <w:sz w:val="22"/>
                  <w:szCs w:val="22"/>
                </w:rPr>
                <w:t>Note: A LatchingQuantity may also occur in the downward direction – upon reaching a minimum value. The terms “maximum” or “minimum” will usually be included as an attribute when this type of accumulation behavior is present.</w:t>
              </w:r>
            </w:ins>
          </w:p>
          <w:p w:rsidR="001A7BDB" w:rsidRDefault="001A7BDB" w:rsidP="001468B7">
            <w:pPr>
              <w:spacing w:before="20" w:after="20"/>
              <w:rPr>
                <w:ins w:id="4341" w:author="Dr. Martin J. Burns" w:date="2012-10-19T11:45:00Z"/>
                <w:sz w:val="22"/>
                <w:szCs w:val="22"/>
              </w:rPr>
            </w:pPr>
            <w:ins w:id="4342" w:author="Dr. Martin J. Burns" w:date="2012-10-19T11:45:00Z">
              <w:r>
                <w:rPr>
                  <w:sz w:val="22"/>
                  <w:szCs w:val="22"/>
                </w:rPr>
                <w:t>When this description is applied to an encoded value (UOM= “Code”), it implies that the value has one or more bits which are latching. The condition that caused the bit to be set may have long since evaporated.</w:t>
              </w:r>
            </w:ins>
          </w:p>
          <w:p w:rsidR="001A7BDB" w:rsidRDefault="001A7BDB" w:rsidP="001468B7">
            <w:pPr>
              <w:spacing w:before="20" w:after="20"/>
              <w:rPr>
                <w:ins w:id="4343" w:author="Dr. Martin J. Burns" w:date="2012-10-19T11:45:00Z"/>
                <w:sz w:val="22"/>
                <w:szCs w:val="22"/>
              </w:rPr>
            </w:pPr>
            <w:ins w:id="4344" w:author="Dr. Martin J. Burns" w:date="2012-10-19T11:45:00Z">
              <w:r>
                <w:rPr>
                  <w:sz w:val="22"/>
                  <w:szCs w:val="22"/>
                </w:rPr>
                <w:t>In either case, the timestamp that accompanies the value may not coincide with the moment the value was initially set.</w:t>
              </w:r>
            </w:ins>
          </w:p>
          <w:p w:rsidR="001A7BDB" w:rsidRDefault="001A7BDB" w:rsidP="001468B7">
            <w:pPr>
              <w:spacing w:before="20" w:after="20"/>
              <w:rPr>
                <w:ins w:id="4345" w:author="Dr. Martin J. Burns" w:date="2012-10-19T11:45:00Z"/>
                <w:sz w:val="22"/>
                <w:szCs w:val="22"/>
              </w:rPr>
            </w:pPr>
            <w:ins w:id="4346" w:author="Dr. Martin J. Burns" w:date="2012-10-19T11:45:00Z">
              <w:r>
                <w:rPr>
                  <w:sz w:val="22"/>
                  <w:szCs w:val="22"/>
                </w:rPr>
                <w:t>In both cases a system will need to perform an operation to clear the latched value.</w:t>
              </w:r>
            </w:ins>
          </w:p>
        </w:tc>
        <w:bookmarkEnd w:id="4331"/>
      </w:tr>
      <w:bookmarkStart w:id="4347" w:name="BKM_C97A447E_7131_4a8b_A33A_41C13CC4418F"/>
      <w:bookmarkEnd w:id="4347"/>
      <w:tr w:rsidR="001A7BDB" w:rsidTr="001468B7">
        <w:trPr>
          <w:ins w:id="434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49" w:author="Dr. Martin J. Burns" w:date="2012-10-19T11:45:00Z"/>
                <w:sz w:val="22"/>
                <w:szCs w:val="22"/>
              </w:rPr>
            </w:pPr>
            <w:ins w:id="435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boundedQuantity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51" w:author="Dr. Martin J. Burns" w:date="2012-10-19T11:45:00Z"/>
                <w:sz w:val="22"/>
                <w:szCs w:val="22"/>
              </w:rPr>
            </w:pPr>
            <w:ins w:id="435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53" w:author="Dr. Martin J. Burns" w:date="2012-10-19T11:45:00Z"/>
                <w:sz w:val="22"/>
                <w:szCs w:val="22"/>
              </w:rPr>
            </w:pPr>
            <w:ins w:id="435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 xml:space="preserve">A time-independent cumulative quantity such as BulkQuantity or a LatchingQuantity, except that the accumulation stops at the maximum or minimum values. When the maximum is reached, any additional positive accumulation is discarded, but negative accumulation may be accepted (thus lowering the counter.) Likewise, when the negative bound is reached, any additional negative accumulation is discarded, but positive accumulation is accepted (thus increasing the counter.) </w:t>
              </w:r>
              <w:r>
                <w:fldChar w:fldCharType="end"/>
              </w:r>
            </w:ins>
          </w:p>
        </w:tc>
      </w:tr>
    </w:tbl>
    <w:p w:rsidR="001A7BDB" w:rsidRDefault="001A7BDB" w:rsidP="00E563C3">
      <w:pPr>
        <w:pStyle w:val="EA-ObjectLabel"/>
        <w:spacing w:before="240" w:after="120"/>
        <w:outlineLvl w:val="9"/>
        <w:rPr>
          <w:ins w:id="4355" w:author="Dr. Martin J. Burns" w:date="2012-10-19T11:45:00Z"/>
          <w:sz w:val="22"/>
          <w:szCs w:val="22"/>
          <w:shd w:val="clear" w:color="auto" w:fill="auto"/>
        </w:rPr>
      </w:pPr>
      <w:bookmarkStart w:id="4356" w:name="BKM_A2E31B03_2F48_48e5_A761_4C372BE29E12"/>
      <w:bookmarkEnd w:id="4356"/>
      <w:ins w:id="4357" w:author="Dr. Martin J. Burns" w:date="2012-10-19T11:45:00Z">
        <w:r>
          <w:rPr>
            <w:sz w:val="22"/>
            <w:szCs w:val="22"/>
            <w:u w:val="none"/>
            <w:shd w:val="clear" w:color="auto" w:fill="auto"/>
          </w:rPr>
          <w:t>WEQ-019.3.1.48</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CommodityKind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4358" w:author="Dr. Martin J. Burns" w:date="2012-10-19T11:45:00Z"/>
        </w:rPr>
      </w:pPr>
      <w:ins w:id="4359"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Identifies the commodity being measured.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36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361" w:author="Dr. Martin J. Burns" w:date="2012-10-19T11:45:00Z"/>
                <w:b/>
                <w:bCs/>
                <w:color w:val="FFFFFF"/>
                <w:sz w:val="22"/>
                <w:szCs w:val="22"/>
              </w:rPr>
            </w:pPr>
            <w:bookmarkStart w:id="4362" w:name="BKM_95036860_E113_4c13_8713_E7EFF95F94A4"/>
            <w:ins w:id="4363"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364" w:author="Dr. Martin J. Burns" w:date="2012-10-19T11:45:00Z"/>
                <w:b/>
                <w:bCs/>
                <w:color w:val="FFFFFF"/>
                <w:sz w:val="22"/>
                <w:szCs w:val="22"/>
              </w:rPr>
            </w:pPr>
            <w:ins w:id="4365"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366" w:author="Dr. Martin J. Burns" w:date="2012-10-19T11:45:00Z"/>
                <w:b/>
                <w:bCs/>
                <w:color w:val="FFFFFF"/>
                <w:sz w:val="22"/>
                <w:szCs w:val="22"/>
              </w:rPr>
            </w:pPr>
            <w:ins w:id="4367" w:author="Dr. Martin J. Burns" w:date="2012-10-19T11:45:00Z">
              <w:r>
                <w:rPr>
                  <w:b/>
                  <w:bCs/>
                  <w:color w:val="FFFFFF"/>
                  <w:sz w:val="22"/>
                  <w:szCs w:val="22"/>
                </w:rPr>
                <w:t>Description</w:t>
              </w:r>
            </w:ins>
          </w:p>
        </w:tc>
      </w:tr>
      <w:tr w:rsidR="001A7BDB" w:rsidTr="001468B7">
        <w:trPr>
          <w:ins w:id="436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69" w:author="Dr. Martin J. Burns" w:date="2012-10-19T11:45:00Z"/>
                <w:sz w:val="22"/>
                <w:szCs w:val="22"/>
              </w:rPr>
            </w:pPr>
            <w:ins w:id="437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71" w:author="Dr. Martin J. Burns" w:date="2012-10-19T11:45:00Z"/>
                <w:sz w:val="22"/>
                <w:szCs w:val="22"/>
              </w:rPr>
            </w:pPr>
            <w:ins w:id="437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73" w:author="Dr. Martin J. Burns" w:date="2012-10-19T11:45:00Z"/>
                <w:sz w:val="22"/>
                <w:szCs w:val="22"/>
              </w:rPr>
            </w:pPr>
            <w:ins w:id="437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4362"/>
      </w:tr>
      <w:bookmarkStart w:id="4375" w:name="BKM_718BB312_7C16_430c_9F9F_CB80A1E62334"/>
      <w:tr w:rsidR="001A7BDB" w:rsidTr="001468B7">
        <w:trPr>
          <w:ins w:id="437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77" w:author="Dr. Martin J. Burns" w:date="2012-10-19T11:45:00Z"/>
                <w:sz w:val="22"/>
                <w:szCs w:val="22"/>
              </w:rPr>
            </w:pPr>
            <w:ins w:id="437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electricity SecondaryMetered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79" w:author="Dr. Martin J. Burns" w:date="2012-10-19T11:45:00Z"/>
                <w:sz w:val="22"/>
                <w:szCs w:val="22"/>
              </w:rPr>
            </w:pPr>
            <w:ins w:id="438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81" w:author="Dr. Martin J. Burns" w:date="2012-10-19T11:45:00Z"/>
                <w:sz w:val="22"/>
                <w:szCs w:val="22"/>
              </w:rPr>
            </w:pPr>
            <w:ins w:id="4382"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All types of metered quantities. This type of reading comes from the meter and represents a “secondary” metered value.</w:t>
              </w:r>
            </w:ins>
          </w:p>
        </w:tc>
        <w:bookmarkEnd w:id="4375"/>
      </w:tr>
      <w:bookmarkStart w:id="4383" w:name="BKM_F6E81EFA_FEE7_4c53_96EB_5B3A3536D638"/>
      <w:tr w:rsidR="001A7BDB" w:rsidTr="001468B7">
        <w:trPr>
          <w:ins w:id="438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85" w:author="Dr. Martin J. Burns" w:date="2012-10-19T11:45:00Z"/>
                <w:sz w:val="22"/>
                <w:szCs w:val="22"/>
              </w:rPr>
            </w:pPr>
            <w:ins w:id="438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electricity PrimaryMetere</w:t>
              </w:r>
              <w:r>
                <w:fldChar w:fldCharType="end"/>
              </w:r>
            </w:ins>
            <w:ins w:id="4387" w:author="Jonathan Booe" w:date="2012-11-30T16:41:00Z">
              <w:r>
                <w:t>d</w:t>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88" w:author="Dr. Martin J. Burns" w:date="2012-10-19T11:45:00Z"/>
                <w:sz w:val="22"/>
                <w:szCs w:val="22"/>
              </w:rPr>
            </w:pPr>
            <w:ins w:id="438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90" w:author="Dr. Martin J. Burns" w:date="2012-10-19T11:45:00Z"/>
                <w:sz w:val="22"/>
                <w:szCs w:val="22"/>
              </w:rPr>
            </w:pPr>
            <w:ins w:id="4391"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It is possible for a meter to be outfitted with an external VT and/or CT. The meter might not be aware of these devices, and the display not compensate for their presence. Ultimately, when these scalars are applied, the value that represents the service value is called the “primary metered” value. The “index” in sub-category 3 mirrors those of sub-category 0.</w:t>
              </w:r>
            </w:ins>
          </w:p>
        </w:tc>
        <w:bookmarkEnd w:id="4383"/>
      </w:tr>
      <w:bookmarkStart w:id="4392" w:name="BKM_3C79F608_85DD_45ef_9085_1396FE0D6EB9"/>
      <w:tr w:rsidR="001A7BDB" w:rsidTr="001468B7">
        <w:trPr>
          <w:ins w:id="439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94" w:author="Dr. Martin J. Burns" w:date="2012-10-19T11:45:00Z"/>
                <w:sz w:val="22"/>
                <w:szCs w:val="22"/>
              </w:rPr>
            </w:pPr>
            <w:ins w:id="439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communication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96" w:author="Dr. Martin J. Burns" w:date="2012-10-19T11:45:00Z"/>
                <w:sz w:val="22"/>
                <w:szCs w:val="22"/>
              </w:rPr>
            </w:pPr>
            <w:ins w:id="439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398" w:author="Dr. Martin J. Burns" w:date="2012-10-19T11:45:00Z"/>
                <w:sz w:val="22"/>
                <w:szCs w:val="22"/>
              </w:rPr>
            </w:pPr>
            <w:ins w:id="439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 measurement of the communication infrastructure itself.</w:t>
              </w:r>
              <w:r>
                <w:fldChar w:fldCharType="end"/>
              </w:r>
            </w:ins>
          </w:p>
        </w:tc>
        <w:bookmarkEnd w:id="4392"/>
      </w:tr>
      <w:bookmarkStart w:id="4400" w:name="BKM_96DEA7BE_8DA8_446f_AA9A_AC6DB4ABBCAD"/>
      <w:tr w:rsidR="001A7BDB" w:rsidTr="001468B7">
        <w:trPr>
          <w:ins w:id="440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02" w:author="Dr. Martin J. Burns" w:date="2012-10-19T11:45:00Z"/>
                <w:sz w:val="22"/>
                <w:szCs w:val="22"/>
              </w:rPr>
            </w:pPr>
            <w:ins w:id="440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air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04" w:author="Dr. Martin J. Burns" w:date="2012-10-19T11:45:00Z"/>
                <w:sz w:val="22"/>
                <w:szCs w:val="22"/>
              </w:rPr>
            </w:pPr>
            <w:ins w:id="440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06" w:author="Dr. Martin J. Burns" w:date="2012-10-19T11:45:00Z"/>
                <w:sz w:val="22"/>
                <w:szCs w:val="22"/>
              </w:rPr>
            </w:pPr>
            <w:ins w:id="4407" w:author="Dr. Martin J. Burns" w:date="2012-10-19T11:45:00Z">
              <w:r>
                <w:fldChar w:fldCharType="begin" w:fldLock="1"/>
              </w:r>
              <w:r>
                <w:instrText xml:space="preserve">MERGEFIELD </w:instrText>
              </w:r>
              <w:r>
                <w:rPr>
                  <w:sz w:val="22"/>
                  <w:szCs w:val="22"/>
                </w:rPr>
                <w:instrText>Att.Notes</w:instrText>
              </w:r>
              <w:r>
                <w:fldChar w:fldCharType="end"/>
              </w:r>
            </w:ins>
          </w:p>
        </w:tc>
        <w:bookmarkEnd w:id="4400"/>
      </w:tr>
      <w:bookmarkStart w:id="4408" w:name="BKM_E968DC07_265E_41cc_A95E_332E57D0615F"/>
      <w:tr w:rsidR="001A7BDB" w:rsidTr="001468B7">
        <w:trPr>
          <w:ins w:id="440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10" w:author="Dr. Martin J. Burns" w:date="2012-10-19T11:45:00Z"/>
                <w:sz w:val="22"/>
                <w:szCs w:val="22"/>
              </w:rPr>
            </w:pPr>
            <w:ins w:id="441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insulativeGas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12" w:author="Dr. Martin J. Burns" w:date="2012-10-19T11:45:00Z"/>
                <w:sz w:val="22"/>
                <w:szCs w:val="22"/>
              </w:rPr>
            </w:pPr>
            <w:ins w:id="441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14" w:author="Dr. Martin J. Burns" w:date="2012-10-19T11:45:00Z"/>
                <w:sz w:val="22"/>
                <w:szCs w:val="22"/>
              </w:rPr>
            </w:pPr>
            <w:ins w:id="4415"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(SF</w:t>
              </w:r>
              <w:r>
                <w:rPr>
                  <w:sz w:val="22"/>
                  <w:szCs w:val="22"/>
                  <w:vertAlign w:val="subscript"/>
                </w:rPr>
                <w:t>6</w:t>
              </w:r>
              <w:r>
                <w:rPr>
                  <w:sz w:val="22"/>
                  <w:szCs w:val="22"/>
                </w:rPr>
                <w:t xml:space="preserve"> is found separately below.)</w:t>
              </w:r>
            </w:ins>
          </w:p>
        </w:tc>
        <w:bookmarkEnd w:id="4408"/>
      </w:tr>
      <w:bookmarkStart w:id="4416" w:name="BKM_1D5CA370_2F97_4b5f_9B43_DF72A2800243"/>
      <w:tr w:rsidR="001A7BDB" w:rsidTr="001468B7">
        <w:trPr>
          <w:ins w:id="441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18" w:author="Dr. Martin J. Burns" w:date="2012-10-19T11:45:00Z"/>
                <w:sz w:val="22"/>
                <w:szCs w:val="22"/>
              </w:rPr>
            </w:pPr>
            <w:ins w:id="441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insulativeOil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20" w:author="Dr. Martin J. Burns" w:date="2012-10-19T11:45:00Z"/>
                <w:sz w:val="22"/>
                <w:szCs w:val="22"/>
              </w:rPr>
            </w:pPr>
            <w:ins w:id="442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22" w:author="Dr. Martin J. Burns" w:date="2012-10-19T11:45:00Z"/>
                <w:sz w:val="22"/>
                <w:szCs w:val="22"/>
              </w:rPr>
            </w:pPr>
            <w:ins w:id="4423" w:author="Dr. Martin J. Burns" w:date="2012-10-19T11:45:00Z">
              <w:r>
                <w:fldChar w:fldCharType="begin" w:fldLock="1"/>
              </w:r>
              <w:r>
                <w:instrText xml:space="preserve">MERGEFIELD </w:instrText>
              </w:r>
              <w:r>
                <w:rPr>
                  <w:sz w:val="22"/>
                  <w:szCs w:val="22"/>
                </w:rPr>
                <w:instrText>Att.Notes</w:instrText>
              </w:r>
              <w:r>
                <w:fldChar w:fldCharType="end"/>
              </w:r>
            </w:ins>
          </w:p>
        </w:tc>
        <w:bookmarkEnd w:id="4416"/>
      </w:tr>
      <w:bookmarkStart w:id="4424" w:name="BKM_B8873BB8_19FE_4772_8BE9_5F8165E6E0BE"/>
      <w:tr w:rsidR="001A7BDB" w:rsidTr="001468B7">
        <w:trPr>
          <w:ins w:id="442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26" w:author="Dr. Martin J. Burns" w:date="2012-10-19T11:45:00Z"/>
                <w:sz w:val="22"/>
                <w:szCs w:val="22"/>
              </w:rPr>
            </w:pPr>
            <w:ins w:id="442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naturalGas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28" w:author="Dr. Martin J. Burns" w:date="2012-10-19T11:45:00Z"/>
                <w:sz w:val="22"/>
                <w:szCs w:val="22"/>
              </w:rPr>
            </w:pPr>
            <w:ins w:id="442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30" w:author="Dr. Martin J. Burns" w:date="2012-10-19T11:45:00Z"/>
                <w:sz w:val="22"/>
                <w:szCs w:val="22"/>
              </w:rPr>
            </w:pPr>
            <w:ins w:id="4431" w:author="Dr. Martin J. Burns" w:date="2012-10-19T11:45:00Z">
              <w:r>
                <w:fldChar w:fldCharType="begin" w:fldLock="1"/>
              </w:r>
              <w:r>
                <w:instrText xml:space="preserve">MERGEFIELD </w:instrText>
              </w:r>
              <w:r>
                <w:rPr>
                  <w:sz w:val="22"/>
                  <w:szCs w:val="22"/>
                </w:rPr>
                <w:instrText>Att.Notes</w:instrText>
              </w:r>
              <w:r>
                <w:fldChar w:fldCharType="end"/>
              </w:r>
            </w:ins>
          </w:p>
        </w:tc>
        <w:bookmarkEnd w:id="4424"/>
      </w:tr>
      <w:bookmarkStart w:id="4432" w:name="BKM_DCAB146D_8B07_4b5d_8F4D_02822AB956B0"/>
      <w:tr w:rsidR="001A7BDB" w:rsidTr="001468B7">
        <w:trPr>
          <w:ins w:id="443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34" w:author="Dr. Martin J. Burns" w:date="2012-10-19T11:45:00Z"/>
                <w:sz w:val="22"/>
                <w:szCs w:val="22"/>
              </w:rPr>
            </w:pPr>
            <w:ins w:id="443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propane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36" w:author="Dr. Martin J. Burns" w:date="2012-10-19T11:45:00Z"/>
                <w:sz w:val="22"/>
                <w:szCs w:val="22"/>
              </w:rPr>
            </w:pPr>
            <w:ins w:id="443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38" w:author="Dr. Martin J. Burns" w:date="2012-10-19T11:45:00Z"/>
                <w:sz w:val="22"/>
                <w:szCs w:val="22"/>
              </w:rPr>
            </w:pPr>
            <w:ins w:id="4439" w:author="Dr. Martin J. Burns" w:date="2012-10-19T11:45:00Z">
              <w:r>
                <w:fldChar w:fldCharType="begin" w:fldLock="1"/>
              </w:r>
              <w:r>
                <w:instrText xml:space="preserve">MERGEFIELD </w:instrText>
              </w:r>
              <w:r>
                <w:rPr>
                  <w:sz w:val="22"/>
                  <w:szCs w:val="22"/>
                </w:rPr>
                <w:instrText>Att.Notes</w:instrText>
              </w:r>
              <w:r>
                <w:fldChar w:fldCharType="end"/>
              </w:r>
            </w:ins>
          </w:p>
        </w:tc>
        <w:bookmarkEnd w:id="4432"/>
      </w:tr>
      <w:bookmarkStart w:id="4440" w:name="BKM_EB71070B_1354_4dce_8AA0_DA1D226BA29D"/>
      <w:tr w:rsidR="001A7BDB" w:rsidTr="001468B7">
        <w:trPr>
          <w:ins w:id="444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42" w:author="Dr. Martin J. Burns" w:date="2012-10-19T11:45:00Z"/>
                <w:sz w:val="22"/>
                <w:szCs w:val="22"/>
              </w:rPr>
            </w:pPr>
            <w:ins w:id="444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potableWater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44" w:author="Dr. Martin J. Burns" w:date="2012-10-19T11:45:00Z"/>
                <w:sz w:val="22"/>
                <w:szCs w:val="22"/>
              </w:rPr>
            </w:pPr>
            <w:ins w:id="444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46" w:author="Dr. Martin J. Burns" w:date="2012-10-19T11:45:00Z"/>
                <w:sz w:val="22"/>
                <w:szCs w:val="22"/>
              </w:rPr>
            </w:pPr>
            <w:ins w:id="444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Drinkable water</w:t>
              </w:r>
              <w:r>
                <w:fldChar w:fldCharType="end"/>
              </w:r>
            </w:ins>
          </w:p>
        </w:tc>
        <w:bookmarkEnd w:id="4440"/>
      </w:tr>
      <w:bookmarkStart w:id="4448" w:name="BKM_96D401ED_3C83_4c22_AD27_430FFE930D53"/>
      <w:tr w:rsidR="001A7BDB" w:rsidTr="001468B7">
        <w:trPr>
          <w:ins w:id="444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50" w:author="Dr. Martin J. Burns" w:date="2012-10-19T11:45:00Z"/>
                <w:sz w:val="22"/>
                <w:szCs w:val="22"/>
              </w:rPr>
            </w:pPr>
            <w:ins w:id="445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steam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52" w:author="Dr. Martin J. Burns" w:date="2012-10-19T11:45:00Z"/>
                <w:sz w:val="22"/>
                <w:szCs w:val="22"/>
              </w:rPr>
            </w:pPr>
            <w:ins w:id="445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54" w:author="Dr. Martin J. Burns" w:date="2012-10-19T11:45:00Z"/>
                <w:sz w:val="22"/>
                <w:szCs w:val="22"/>
              </w:rPr>
            </w:pPr>
            <w:ins w:id="445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Water in steam form, usually used for heating.</w:t>
              </w:r>
              <w:r>
                <w:fldChar w:fldCharType="end"/>
              </w:r>
            </w:ins>
          </w:p>
        </w:tc>
        <w:bookmarkEnd w:id="4448"/>
      </w:tr>
      <w:bookmarkStart w:id="4456" w:name="BKM_D7396F86_F54F_48c2_8F60_84EA8A566391"/>
      <w:tr w:rsidR="001A7BDB" w:rsidTr="001468B7">
        <w:trPr>
          <w:ins w:id="445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58" w:author="Dr. Martin J. Burns" w:date="2012-10-19T11:45:00Z"/>
                <w:sz w:val="22"/>
                <w:szCs w:val="22"/>
              </w:rPr>
            </w:pPr>
            <w:ins w:id="445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wasteWater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60" w:author="Dr. Martin J. Burns" w:date="2012-10-19T11:45:00Z"/>
                <w:sz w:val="22"/>
                <w:szCs w:val="22"/>
              </w:rPr>
            </w:pPr>
            <w:ins w:id="446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62" w:author="Dr. Martin J. Burns" w:date="2012-10-19T11:45:00Z"/>
                <w:sz w:val="22"/>
                <w:szCs w:val="22"/>
              </w:rPr>
            </w:pPr>
            <w:ins w:id="446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(Sewerage)</w:t>
              </w:r>
              <w:r>
                <w:fldChar w:fldCharType="end"/>
              </w:r>
            </w:ins>
          </w:p>
        </w:tc>
        <w:bookmarkEnd w:id="4456"/>
      </w:tr>
      <w:bookmarkStart w:id="4464" w:name="BKM_D48E36F6_A36F_497c_A246_707BBEAA36C1"/>
      <w:tr w:rsidR="001A7BDB" w:rsidTr="001468B7">
        <w:trPr>
          <w:ins w:id="446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66" w:author="Dr. Martin J. Burns" w:date="2012-10-19T11:45:00Z"/>
                <w:sz w:val="22"/>
                <w:szCs w:val="22"/>
              </w:rPr>
            </w:pPr>
            <w:ins w:id="446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heatingFluid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68" w:author="Dr. Martin J. Burns" w:date="2012-10-19T11:45:00Z"/>
                <w:sz w:val="22"/>
                <w:szCs w:val="22"/>
              </w:rPr>
            </w:pPr>
            <w:ins w:id="446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70" w:author="Dr. Martin J. Burns" w:date="2012-10-19T11:45:00Z"/>
                <w:sz w:val="22"/>
                <w:szCs w:val="22"/>
              </w:rPr>
            </w:pPr>
            <w:ins w:id="447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This fluid is likely in liquid form. It is not necessarily water or water based. The warm fluid returns cooler than when it was sent. The heat conveyed may be metered.</w:t>
              </w:r>
              <w:r>
                <w:fldChar w:fldCharType="end"/>
              </w:r>
            </w:ins>
          </w:p>
        </w:tc>
        <w:bookmarkEnd w:id="4464"/>
      </w:tr>
      <w:bookmarkStart w:id="4472" w:name="BKM_FC7C1BCC_7C39_4834_BE44_36E4D769A9FB"/>
      <w:tr w:rsidR="001A7BDB" w:rsidTr="001468B7">
        <w:trPr>
          <w:ins w:id="447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74" w:author="Dr. Martin J. Burns" w:date="2012-10-19T11:45:00Z"/>
                <w:sz w:val="22"/>
                <w:szCs w:val="22"/>
              </w:rPr>
            </w:pPr>
            <w:ins w:id="447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coolingFluid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76" w:author="Dr. Martin J. Burns" w:date="2012-10-19T11:45:00Z"/>
                <w:sz w:val="22"/>
                <w:szCs w:val="22"/>
              </w:rPr>
            </w:pPr>
            <w:ins w:id="447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78" w:author="Dr. Martin J. Burns" w:date="2012-10-19T11:45:00Z"/>
                <w:sz w:val="22"/>
                <w:szCs w:val="22"/>
              </w:rPr>
            </w:pPr>
            <w:ins w:id="447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cool fluid returns warmer than when it was sent. The heat conveyed may be metered.</w:t>
              </w:r>
              <w:r>
                <w:fldChar w:fldCharType="end"/>
              </w:r>
            </w:ins>
          </w:p>
        </w:tc>
        <w:bookmarkEnd w:id="4472"/>
      </w:tr>
      <w:bookmarkStart w:id="4480" w:name="BKM_AB92C5ED_069C_4dc7_A7CE_78508603C28A"/>
      <w:tr w:rsidR="001A7BDB" w:rsidTr="001468B7">
        <w:trPr>
          <w:ins w:id="448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82" w:author="Dr. Martin J. Burns" w:date="2012-10-19T11:45:00Z"/>
                <w:sz w:val="22"/>
                <w:szCs w:val="22"/>
              </w:rPr>
            </w:pPr>
            <w:ins w:id="448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nonpotableWater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84" w:author="Dr. Martin J. Burns" w:date="2012-10-19T11:45:00Z"/>
                <w:sz w:val="22"/>
                <w:szCs w:val="22"/>
              </w:rPr>
            </w:pPr>
            <w:ins w:id="448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86" w:author="Dr. Martin J. Burns" w:date="2012-10-19T11:45:00Z"/>
                <w:sz w:val="22"/>
                <w:szCs w:val="22"/>
              </w:rPr>
            </w:pPr>
            <w:ins w:id="448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Reclaimed water – possibly used for irrigation but not sufficiently treated to be considered safe for drinking.</w:t>
              </w:r>
              <w:r>
                <w:fldChar w:fldCharType="end"/>
              </w:r>
            </w:ins>
          </w:p>
        </w:tc>
        <w:bookmarkEnd w:id="4480"/>
      </w:tr>
      <w:bookmarkStart w:id="4488" w:name="BKM_A1FDCAF2_1E6F_4cbc_9679_654CB60BF052"/>
      <w:tr w:rsidR="001A7BDB" w:rsidTr="001468B7">
        <w:trPr>
          <w:ins w:id="448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90" w:author="Dr. Martin J. Burns" w:date="2012-10-19T11:45:00Z"/>
                <w:sz w:val="22"/>
                <w:szCs w:val="22"/>
              </w:rPr>
            </w:pPr>
            <w:ins w:id="449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92" w:author="Dr. Martin J. Burns" w:date="2012-10-19T11:45:00Z"/>
                <w:sz w:val="22"/>
                <w:szCs w:val="22"/>
              </w:rPr>
            </w:pPr>
            <w:ins w:id="449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94" w:author="Dr. Martin J. Burns" w:date="2012-10-19T11:45:00Z"/>
                <w:sz w:val="22"/>
                <w:szCs w:val="22"/>
              </w:rPr>
            </w:pPr>
            <w:ins w:id="4495"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Nitrous Oxides NO</w:t>
              </w:r>
              <w:r>
                <w:rPr>
                  <w:sz w:val="22"/>
                  <w:szCs w:val="22"/>
                  <w:vertAlign w:val="subscript"/>
                </w:rPr>
                <w:t>X</w:t>
              </w:r>
            </w:ins>
          </w:p>
        </w:tc>
        <w:bookmarkEnd w:id="4488"/>
      </w:tr>
      <w:bookmarkStart w:id="4496" w:name="BKM_DFEB7875_592C_42f6_947D_DDAEB6449B9D"/>
      <w:tr w:rsidR="001A7BDB" w:rsidTr="001468B7">
        <w:trPr>
          <w:ins w:id="449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498" w:author="Dr. Martin J. Burns" w:date="2012-10-19T11:45:00Z"/>
                <w:sz w:val="22"/>
                <w:szCs w:val="22"/>
              </w:rPr>
            </w:pPr>
            <w:ins w:id="449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00" w:author="Dr. Martin J. Burns" w:date="2012-10-19T11:45:00Z"/>
                <w:sz w:val="22"/>
                <w:szCs w:val="22"/>
              </w:rPr>
            </w:pPr>
            <w:ins w:id="450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02" w:author="Dr. Martin J. Burns" w:date="2012-10-19T11:45:00Z"/>
                <w:sz w:val="22"/>
                <w:szCs w:val="22"/>
              </w:rPr>
            </w:pPr>
            <w:ins w:id="4503"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Sulfur Dioxide SO</w:t>
              </w:r>
              <w:r>
                <w:rPr>
                  <w:sz w:val="22"/>
                  <w:szCs w:val="22"/>
                  <w:vertAlign w:val="subscript"/>
                </w:rPr>
                <w:t>2</w:t>
              </w:r>
            </w:ins>
          </w:p>
        </w:tc>
        <w:bookmarkEnd w:id="4496"/>
      </w:tr>
      <w:bookmarkStart w:id="4504" w:name="BKM_B0F613C1_5D3E_48f3_98C1_EAFA12F7BEBA"/>
      <w:tr w:rsidR="001A7BDB" w:rsidTr="001468B7">
        <w:trPr>
          <w:ins w:id="450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06" w:author="Dr. Martin J. Burns" w:date="2012-10-19T11:45:00Z"/>
                <w:sz w:val="22"/>
                <w:szCs w:val="22"/>
              </w:rPr>
            </w:pPr>
            <w:ins w:id="450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ch4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08" w:author="Dr. Martin J. Burns" w:date="2012-10-19T11:45:00Z"/>
                <w:sz w:val="22"/>
                <w:szCs w:val="22"/>
              </w:rPr>
            </w:pPr>
            <w:ins w:id="450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10" w:author="Dr. Martin J. Burns" w:date="2012-10-19T11:45:00Z"/>
                <w:sz w:val="22"/>
                <w:szCs w:val="22"/>
              </w:rPr>
            </w:pPr>
            <w:ins w:id="4511"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Methane CH</w:t>
              </w:r>
              <w:r>
                <w:rPr>
                  <w:sz w:val="22"/>
                  <w:szCs w:val="22"/>
                  <w:vertAlign w:val="subscript"/>
                </w:rPr>
                <w:t>4</w:t>
              </w:r>
            </w:ins>
          </w:p>
        </w:tc>
        <w:bookmarkEnd w:id="4504"/>
      </w:tr>
      <w:bookmarkStart w:id="4512" w:name="BKM_025D4E4F_F092_48fa_B390_40F3701903C4"/>
      <w:tr w:rsidR="001A7BDB" w:rsidTr="001468B7">
        <w:trPr>
          <w:ins w:id="451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14" w:author="Dr. Martin J. Burns" w:date="2012-10-19T11:45:00Z"/>
                <w:sz w:val="22"/>
                <w:szCs w:val="22"/>
              </w:rPr>
            </w:pPr>
            <w:ins w:id="451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16" w:author="Dr. Martin J. Burns" w:date="2012-10-19T11:45:00Z"/>
                <w:sz w:val="22"/>
                <w:szCs w:val="22"/>
              </w:rPr>
            </w:pPr>
            <w:ins w:id="451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18" w:author="Dr. Martin J. Burns" w:date="2012-10-19T11:45:00Z"/>
                <w:sz w:val="22"/>
                <w:szCs w:val="22"/>
              </w:rPr>
            </w:pPr>
            <w:ins w:id="4519"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Carbon Dioxide CO</w:t>
              </w:r>
              <w:r>
                <w:rPr>
                  <w:sz w:val="22"/>
                  <w:szCs w:val="22"/>
                  <w:vertAlign w:val="subscript"/>
                </w:rPr>
                <w:t>2</w:t>
              </w:r>
            </w:ins>
          </w:p>
        </w:tc>
        <w:bookmarkEnd w:id="4512"/>
      </w:tr>
      <w:bookmarkStart w:id="4520" w:name="BKM_D5095FDD_E537_4418_86D2_E78D2AA3D9F0"/>
      <w:tr w:rsidR="001A7BDB" w:rsidTr="001468B7">
        <w:trPr>
          <w:ins w:id="452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22" w:author="Dr. Martin J. Burns" w:date="2012-10-19T11:45:00Z"/>
                <w:sz w:val="22"/>
                <w:szCs w:val="22"/>
              </w:rPr>
            </w:pPr>
            <w:ins w:id="452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carbon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24" w:author="Dr. Martin J. Burns" w:date="2012-10-19T11:45:00Z"/>
                <w:sz w:val="22"/>
                <w:szCs w:val="22"/>
              </w:rPr>
            </w:pPr>
            <w:ins w:id="452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26" w:author="Dr. Martin J. Burns" w:date="2012-10-19T11:45:00Z"/>
                <w:sz w:val="22"/>
                <w:szCs w:val="22"/>
              </w:rPr>
            </w:pPr>
            <w:ins w:id="4527" w:author="Dr. Martin J. Burns" w:date="2012-10-19T11:45:00Z">
              <w:r>
                <w:fldChar w:fldCharType="begin" w:fldLock="1"/>
              </w:r>
              <w:r>
                <w:instrText xml:space="preserve">MERGEFIELD </w:instrText>
              </w:r>
              <w:r>
                <w:rPr>
                  <w:sz w:val="22"/>
                  <w:szCs w:val="22"/>
                </w:rPr>
                <w:instrText>Att.Notes</w:instrText>
              </w:r>
              <w:r>
                <w:fldChar w:fldCharType="end"/>
              </w:r>
            </w:ins>
          </w:p>
        </w:tc>
        <w:bookmarkEnd w:id="4520"/>
      </w:tr>
      <w:bookmarkStart w:id="4528" w:name="BKM_4C337D73_5FF2_4c7d_AEFA_EB7FF337CD8F"/>
      <w:tr w:rsidR="001A7BDB" w:rsidTr="001468B7">
        <w:trPr>
          <w:ins w:id="452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30" w:author="Dr. Martin J. Burns" w:date="2012-10-19T11:45:00Z"/>
                <w:sz w:val="22"/>
                <w:szCs w:val="22"/>
              </w:rPr>
            </w:pPr>
            <w:ins w:id="453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pfc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32" w:author="Dr. Martin J. Burns" w:date="2012-10-19T11:45:00Z"/>
                <w:sz w:val="22"/>
                <w:szCs w:val="22"/>
              </w:rPr>
            </w:pPr>
            <w:ins w:id="453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34" w:author="Dr. Martin J. Burns" w:date="2012-10-19T11:45:00Z"/>
                <w:sz w:val="22"/>
                <w:szCs w:val="22"/>
              </w:rPr>
            </w:pPr>
            <w:ins w:id="453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Perfluorocarbons PFC</w:t>
              </w:r>
              <w:r>
                <w:fldChar w:fldCharType="end"/>
              </w:r>
            </w:ins>
          </w:p>
        </w:tc>
        <w:bookmarkEnd w:id="4528"/>
      </w:tr>
      <w:bookmarkStart w:id="4536" w:name="BKM_48BACD9E_5890_427e_9CF0_69F845479FDD"/>
      <w:tr w:rsidR="001A7BDB" w:rsidTr="001468B7">
        <w:trPr>
          <w:ins w:id="453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38" w:author="Dr. Martin J. Burns" w:date="2012-10-19T11:45:00Z"/>
                <w:sz w:val="22"/>
                <w:szCs w:val="22"/>
              </w:rPr>
            </w:pPr>
            <w:ins w:id="453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sf6</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40" w:author="Dr. Martin J. Burns" w:date="2012-10-19T11:45:00Z"/>
                <w:sz w:val="22"/>
                <w:szCs w:val="22"/>
              </w:rPr>
            </w:pPr>
            <w:ins w:id="454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42" w:author="Dr. Martin J. Burns" w:date="2012-10-19T11:45:00Z"/>
                <w:sz w:val="22"/>
                <w:szCs w:val="22"/>
              </w:rPr>
            </w:pPr>
            <w:ins w:id="4543"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Sulfur hexafluoride SF</w:t>
              </w:r>
              <w:r>
                <w:rPr>
                  <w:sz w:val="22"/>
                  <w:szCs w:val="22"/>
                  <w:vertAlign w:val="subscript"/>
                </w:rPr>
                <w:t>6</w:t>
              </w:r>
            </w:ins>
          </w:p>
        </w:tc>
        <w:bookmarkEnd w:id="4536"/>
      </w:tr>
      <w:bookmarkStart w:id="4544" w:name="BKM_D337EA63_CFE7_4b95_8A80_4562594E8DEF"/>
      <w:tr w:rsidR="001A7BDB" w:rsidTr="001468B7">
        <w:trPr>
          <w:ins w:id="454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46" w:author="Dr. Martin J. Burns" w:date="2012-10-19T11:45:00Z"/>
                <w:sz w:val="22"/>
                <w:szCs w:val="22"/>
              </w:rPr>
            </w:pPr>
            <w:ins w:id="454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tvLicence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48" w:author="Dr. Martin J. Burns" w:date="2012-10-19T11:45:00Z"/>
                <w:sz w:val="22"/>
                <w:szCs w:val="22"/>
              </w:rPr>
            </w:pPr>
            <w:ins w:id="454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50" w:author="Dr. Martin J. Burns" w:date="2012-10-19T11:45:00Z"/>
                <w:sz w:val="22"/>
                <w:szCs w:val="22"/>
              </w:rPr>
            </w:pPr>
            <w:ins w:id="455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Television</w:t>
              </w:r>
              <w:r>
                <w:fldChar w:fldCharType="end"/>
              </w:r>
            </w:ins>
          </w:p>
        </w:tc>
        <w:bookmarkEnd w:id="4544"/>
      </w:tr>
      <w:bookmarkStart w:id="4552" w:name="BKM_77E021BB_7E43_481c_A4A8_A7E30BACBC66"/>
      <w:tr w:rsidR="001A7BDB" w:rsidTr="001468B7">
        <w:trPr>
          <w:ins w:id="455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54" w:author="Dr. Martin J. Burns" w:date="2012-10-19T11:45:00Z"/>
                <w:sz w:val="22"/>
                <w:szCs w:val="22"/>
              </w:rPr>
            </w:pPr>
            <w:ins w:id="455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internet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56" w:author="Dr. Martin J. Burns" w:date="2012-10-19T11:45:00Z"/>
                <w:sz w:val="22"/>
                <w:szCs w:val="22"/>
              </w:rPr>
            </w:pPr>
            <w:ins w:id="455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58" w:author="Dr. Martin J. Burns" w:date="2012-10-19T11:45:00Z"/>
                <w:sz w:val="22"/>
                <w:szCs w:val="22"/>
              </w:rPr>
            </w:pPr>
            <w:ins w:id="455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Internet service</w:t>
              </w:r>
              <w:r>
                <w:fldChar w:fldCharType="end"/>
              </w:r>
            </w:ins>
          </w:p>
        </w:tc>
        <w:bookmarkEnd w:id="4552"/>
      </w:tr>
      <w:bookmarkStart w:id="4560" w:name="BKM_CF5DE8FB_9F20_4deb_B338_FD5959C2172A"/>
      <w:tr w:rsidR="001A7BDB" w:rsidTr="001468B7">
        <w:trPr>
          <w:ins w:id="456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62" w:author="Dr. Martin J. Burns" w:date="2012-10-19T11:45:00Z"/>
                <w:sz w:val="22"/>
                <w:szCs w:val="22"/>
              </w:rPr>
            </w:pPr>
            <w:ins w:id="456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refuse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64" w:author="Dr. Martin J. Burns" w:date="2012-10-19T11:45:00Z"/>
                <w:sz w:val="22"/>
                <w:szCs w:val="22"/>
              </w:rPr>
            </w:pPr>
            <w:ins w:id="456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66" w:author="Dr. Martin J. Burns" w:date="2012-10-19T11:45:00Z"/>
                <w:sz w:val="22"/>
                <w:szCs w:val="22"/>
              </w:rPr>
            </w:pPr>
            <w:ins w:id="456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trash</w:t>
              </w:r>
              <w:r>
                <w:fldChar w:fldCharType="end"/>
              </w:r>
            </w:ins>
          </w:p>
        </w:tc>
        <w:bookmarkEnd w:id="4560"/>
      </w:tr>
      <w:bookmarkStart w:id="4568" w:name="BKM_C2339E50_D376_4a3d_BDD1_E0865E668F45"/>
      <w:tr w:rsidR="001A7BDB" w:rsidTr="001468B7">
        <w:trPr>
          <w:ins w:id="456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70" w:author="Dr. Martin J. Burns" w:date="2012-10-19T11:45:00Z"/>
                <w:sz w:val="22"/>
                <w:szCs w:val="22"/>
              </w:rPr>
            </w:pPr>
            <w:ins w:id="457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h2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72" w:author="Dr. Martin J. Burns" w:date="2012-10-19T11:45:00Z"/>
                <w:sz w:val="22"/>
                <w:szCs w:val="22"/>
              </w:rPr>
            </w:pPr>
            <w:ins w:id="457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74" w:author="Dr. Martin J. Burns" w:date="2012-10-19T11:45:00Z"/>
                <w:sz w:val="22"/>
                <w:szCs w:val="22"/>
              </w:rPr>
            </w:pPr>
            <w:ins w:id="457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Hydrogen, H2</w:t>
              </w:r>
              <w:r>
                <w:fldChar w:fldCharType="end"/>
              </w:r>
            </w:ins>
          </w:p>
        </w:tc>
        <w:bookmarkEnd w:id="4568"/>
      </w:tr>
      <w:bookmarkStart w:id="4576" w:name="BKM_E74950D5_1DD4_4e66_AB09_53299EBE1EA0"/>
      <w:tr w:rsidR="001A7BDB" w:rsidTr="001468B7">
        <w:trPr>
          <w:ins w:id="457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78" w:author="Dr. Martin J. Burns" w:date="2012-10-19T11:45:00Z"/>
                <w:sz w:val="22"/>
                <w:szCs w:val="22"/>
              </w:rPr>
            </w:pPr>
            <w:ins w:id="457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c2h2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80" w:author="Dr. Martin J. Burns" w:date="2012-10-19T11:45:00Z"/>
                <w:sz w:val="22"/>
                <w:szCs w:val="22"/>
              </w:rPr>
            </w:pPr>
            <w:ins w:id="458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82" w:author="Dr. Martin J. Burns" w:date="2012-10-19T11:45:00Z"/>
                <w:sz w:val="22"/>
                <w:szCs w:val="22"/>
              </w:rPr>
            </w:pPr>
            <w:ins w:id="458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Acetylene, C2H2</w:t>
              </w:r>
              <w:r>
                <w:fldChar w:fldCharType="end"/>
              </w:r>
            </w:ins>
          </w:p>
        </w:tc>
        <w:bookmarkEnd w:id="4576"/>
      </w:tr>
      <w:bookmarkStart w:id="4584" w:name="BKM_E5309E4A_260E_4628_8D42_AF0C8C0F16A8"/>
      <w:tr w:rsidR="001A7BDB" w:rsidTr="001468B7">
        <w:trPr>
          <w:ins w:id="458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86" w:author="Dr. Martin J. Burns" w:date="2012-10-19T11:45:00Z"/>
                <w:sz w:val="22"/>
                <w:szCs w:val="22"/>
              </w:rPr>
            </w:pPr>
            <w:ins w:id="458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c2h4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88" w:author="Dr. Martin J. Burns" w:date="2012-10-19T11:45:00Z"/>
                <w:sz w:val="22"/>
                <w:szCs w:val="22"/>
              </w:rPr>
            </w:pPr>
            <w:ins w:id="458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90" w:author="Dr. Martin J. Burns" w:date="2012-10-19T11:45:00Z"/>
                <w:sz w:val="22"/>
                <w:szCs w:val="22"/>
              </w:rPr>
            </w:pPr>
            <w:ins w:id="459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Ethylene, C2H4</w:t>
              </w:r>
              <w:r>
                <w:fldChar w:fldCharType="end"/>
              </w:r>
            </w:ins>
          </w:p>
        </w:tc>
        <w:bookmarkEnd w:id="4584"/>
      </w:tr>
      <w:bookmarkStart w:id="4592" w:name="BKM_5C62961B_DDDE_4b36_8D0B_AA28520E139A"/>
      <w:tr w:rsidR="001A7BDB" w:rsidTr="001468B7">
        <w:trPr>
          <w:ins w:id="459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94" w:author="Dr. Martin J. Burns" w:date="2012-10-19T11:45:00Z"/>
                <w:sz w:val="22"/>
                <w:szCs w:val="22"/>
              </w:rPr>
            </w:pPr>
            <w:ins w:id="459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c2h6</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96" w:author="Dr. Martin J. Burns" w:date="2012-10-19T11:45:00Z"/>
                <w:sz w:val="22"/>
                <w:szCs w:val="22"/>
              </w:rPr>
            </w:pPr>
            <w:ins w:id="459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598" w:author="Dr. Martin J. Burns" w:date="2012-10-19T11:45:00Z"/>
                <w:sz w:val="22"/>
                <w:szCs w:val="22"/>
              </w:rPr>
            </w:pPr>
            <w:ins w:id="459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Ethane, C2H6</w:t>
              </w:r>
              <w:r>
                <w:fldChar w:fldCharType="end"/>
              </w:r>
            </w:ins>
          </w:p>
        </w:tc>
        <w:bookmarkEnd w:id="4592"/>
      </w:tr>
      <w:bookmarkStart w:id="4600" w:name="BKM_A9BD18A8_967A_4599_8E64_B56DDE8F90DF"/>
      <w:tr w:rsidR="001A7BDB" w:rsidTr="001468B7">
        <w:trPr>
          <w:ins w:id="460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02" w:author="Dr. Martin J. Burns" w:date="2012-10-19T11:45:00Z"/>
                <w:sz w:val="22"/>
                <w:szCs w:val="22"/>
              </w:rPr>
            </w:pPr>
            <w:ins w:id="460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04" w:author="Dr. Martin J. Burns" w:date="2012-10-19T11:45:00Z"/>
                <w:sz w:val="22"/>
                <w:szCs w:val="22"/>
              </w:rPr>
            </w:pPr>
            <w:ins w:id="460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06" w:author="Dr. Martin J. Burns" w:date="2012-10-19T11:45:00Z"/>
                <w:sz w:val="22"/>
                <w:szCs w:val="22"/>
              </w:rPr>
            </w:pPr>
            <w:ins w:id="460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Carbon monoxide, CO</w:t>
              </w:r>
              <w:r>
                <w:fldChar w:fldCharType="end"/>
              </w:r>
            </w:ins>
          </w:p>
        </w:tc>
        <w:bookmarkEnd w:id="4600"/>
      </w:tr>
      <w:bookmarkStart w:id="4608" w:name="BKM_FC5F2CDD_F7C7_4eb8_81A9_8A4AA449C9C3"/>
      <w:tr w:rsidR="001A7BDB" w:rsidTr="001468B7">
        <w:trPr>
          <w:ins w:id="460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10" w:author="Dr. Martin J. Burns" w:date="2012-10-19T11:45:00Z"/>
                <w:sz w:val="22"/>
                <w:szCs w:val="22"/>
              </w:rPr>
            </w:pPr>
            <w:ins w:id="461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12" w:author="Dr. Martin J. Burns" w:date="2012-10-19T11:45:00Z"/>
                <w:sz w:val="22"/>
                <w:szCs w:val="22"/>
              </w:rPr>
            </w:pPr>
            <w:ins w:id="461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14" w:author="Dr. Martin J. Burns" w:date="2012-10-19T11:45:00Z"/>
                <w:sz w:val="22"/>
                <w:szCs w:val="22"/>
              </w:rPr>
            </w:pPr>
            <w:ins w:id="461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Oxygen, O2</w:t>
              </w:r>
              <w:r>
                <w:fldChar w:fldCharType="end"/>
              </w:r>
            </w:ins>
          </w:p>
        </w:tc>
        <w:bookmarkEnd w:id="4608"/>
      </w:tr>
      <w:bookmarkStart w:id="4616" w:name="BKM_6332DD39_CEAD_4baf_85DD_01EB156C0FF3"/>
      <w:tr w:rsidR="001A7BDB" w:rsidTr="001468B7">
        <w:trPr>
          <w:ins w:id="461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18" w:author="Dr. Martin J. Burns" w:date="2012-10-19T11:45:00Z"/>
                <w:sz w:val="22"/>
                <w:szCs w:val="22"/>
              </w:rPr>
            </w:pPr>
            <w:ins w:id="461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dissolvedCombustibleGas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20" w:author="Dr. Martin J. Burns" w:date="2012-10-19T11:45:00Z"/>
                <w:sz w:val="22"/>
                <w:szCs w:val="22"/>
              </w:rPr>
            </w:pPr>
            <w:ins w:id="462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22" w:author="Dr. Martin J. Burns" w:date="2012-10-19T11:45:00Z"/>
                <w:sz w:val="22"/>
                <w:szCs w:val="22"/>
              </w:rPr>
            </w:pPr>
            <w:ins w:id="462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Dissolved Combustible Gas (A combination of combustible gasses such as H2, CH4, C2H2, C2H4, C2H6, and/or CO in some mixture.)</w:t>
              </w:r>
              <w:r>
                <w:fldChar w:fldCharType="end"/>
              </w:r>
            </w:ins>
          </w:p>
        </w:tc>
        <w:bookmarkEnd w:id="4616"/>
      </w:tr>
      <w:bookmarkStart w:id="4624" w:name="BKM_6E90FA42_2A81_472c_9BF3_056F7208CE75"/>
      <w:tr w:rsidR="001A7BDB" w:rsidTr="001468B7">
        <w:trPr>
          <w:ins w:id="462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26" w:author="Dr. Martin J. Burns" w:date="2012-10-19T11:45:00Z"/>
                <w:sz w:val="22"/>
                <w:szCs w:val="22"/>
              </w:rPr>
            </w:pPr>
            <w:ins w:id="462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co2e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28" w:author="Dr. Martin J. Burns" w:date="2012-10-19T11:45:00Z"/>
                <w:sz w:val="22"/>
                <w:szCs w:val="22"/>
              </w:rPr>
            </w:pPr>
            <w:ins w:id="462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30" w:author="Dr. Martin J. Burns" w:date="2012-10-19T11:45:00Z"/>
                <w:sz w:val="22"/>
                <w:szCs w:val="22"/>
              </w:rPr>
            </w:pPr>
            <w:ins w:id="463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Carbon Dioxide CO2 Equivalent</w:t>
              </w:r>
              <w:r>
                <w:fldChar w:fldCharType="end"/>
              </w:r>
            </w:ins>
          </w:p>
        </w:tc>
        <w:bookmarkEnd w:id="4624"/>
      </w:tr>
      <w:bookmarkStart w:id="4632" w:name="BKM_6DF93708_71FA_4d88_AF26_388FA65A7926"/>
      <w:tr w:rsidR="001A7BDB" w:rsidTr="001468B7">
        <w:trPr>
          <w:ins w:id="463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34" w:author="Dr. Martin J. Burns" w:date="2012-10-19T11:45:00Z"/>
                <w:sz w:val="22"/>
                <w:szCs w:val="22"/>
              </w:rPr>
            </w:pPr>
            <w:ins w:id="463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lead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36" w:author="Dr. Martin J. Burns" w:date="2012-10-19T11:45:00Z"/>
                <w:sz w:val="22"/>
                <w:szCs w:val="22"/>
              </w:rPr>
            </w:pPr>
            <w:ins w:id="463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38" w:author="Dr. Martin J. Burns" w:date="2012-10-19T11:45:00Z"/>
                <w:sz w:val="22"/>
                <w:szCs w:val="22"/>
              </w:rPr>
            </w:pPr>
            <w:ins w:id="463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Lead, Pb</w:t>
              </w:r>
              <w:r>
                <w:fldChar w:fldCharType="end"/>
              </w:r>
            </w:ins>
          </w:p>
        </w:tc>
        <w:bookmarkEnd w:id="4632"/>
      </w:tr>
      <w:bookmarkStart w:id="4640" w:name="BKM_754F0B2C_9299_44f8_8CEB_C0F5635F53E2"/>
      <w:tr w:rsidR="001A7BDB" w:rsidTr="001468B7">
        <w:trPr>
          <w:ins w:id="464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42" w:author="Dr. Martin J. Burns" w:date="2012-10-19T11:45:00Z"/>
                <w:sz w:val="22"/>
                <w:szCs w:val="22"/>
              </w:rPr>
            </w:pPr>
            <w:ins w:id="464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mercury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44" w:author="Dr. Martin J. Burns" w:date="2012-10-19T11:45:00Z"/>
                <w:sz w:val="22"/>
                <w:szCs w:val="22"/>
              </w:rPr>
            </w:pPr>
            <w:ins w:id="464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46" w:author="Dr. Martin J. Burns" w:date="2012-10-19T11:45:00Z"/>
                <w:sz w:val="22"/>
                <w:szCs w:val="22"/>
              </w:rPr>
            </w:pPr>
            <w:ins w:id="464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Mercury, Hg</w:t>
              </w:r>
              <w:r>
                <w:fldChar w:fldCharType="end"/>
              </w:r>
            </w:ins>
          </w:p>
        </w:tc>
        <w:bookmarkEnd w:id="4640"/>
      </w:tr>
      <w:bookmarkStart w:id="4648" w:name="BKM_15B60C91_C5BC_476b_B7D0_B3E2FD031AC3"/>
      <w:tr w:rsidR="001A7BDB" w:rsidTr="001468B7">
        <w:trPr>
          <w:ins w:id="464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50" w:author="Dr. Martin J. Burns" w:date="2012-10-19T11:45:00Z"/>
                <w:sz w:val="22"/>
                <w:szCs w:val="22"/>
              </w:rPr>
            </w:pPr>
            <w:ins w:id="465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ozone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52" w:author="Dr. Martin J. Burns" w:date="2012-10-19T11:45:00Z"/>
                <w:sz w:val="22"/>
                <w:szCs w:val="22"/>
              </w:rPr>
            </w:pPr>
            <w:ins w:id="465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54" w:author="Dr. Martin J. Burns" w:date="2012-10-19T11:45:00Z"/>
                <w:sz w:val="22"/>
                <w:szCs w:val="22"/>
              </w:rPr>
            </w:pPr>
            <w:ins w:id="465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Ozone, O3</w:t>
              </w:r>
              <w:r>
                <w:fldChar w:fldCharType="end"/>
              </w:r>
            </w:ins>
          </w:p>
        </w:tc>
        <w:bookmarkEnd w:id="4648"/>
      </w:tr>
      <w:bookmarkStart w:id="4656" w:name="BKM_CB4C950B_B706_4b38_9486_0F3245CD5669"/>
      <w:tr w:rsidR="001A7BDB" w:rsidTr="001468B7">
        <w:trPr>
          <w:ins w:id="465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58" w:author="Dr. Martin J. Burns" w:date="2012-10-19T11:45:00Z"/>
                <w:sz w:val="22"/>
                <w:szCs w:val="22"/>
              </w:rPr>
            </w:pPr>
            <w:ins w:id="465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pm10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60" w:author="Dr. Martin J. Burns" w:date="2012-10-19T11:45:00Z"/>
                <w:sz w:val="22"/>
                <w:szCs w:val="22"/>
              </w:rPr>
            </w:pPr>
            <w:ins w:id="466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62" w:author="Dr. Martin J. Burns" w:date="2012-10-19T11:45:00Z"/>
                <w:sz w:val="22"/>
                <w:szCs w:val="22"/>
              </w:rPr>
            </w:pPr>
            <w:ins w:id="466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Particulate matter whose maximum size is 10 µm.</w:t>
              </w:r>
              <w:r>
                <w:fldChar w:fldCharType="end"/>
              </w:r>
            </w:ins>
          </w:p>
        </w:tc>
        <w:bookmarkEnd w:id="4656"/>
      </w:tr>
      <w:bookmarkStart w:id="4664" w:name="BKM_D8AF709E_8143_4c4a_87E6_304FBF681173"/>
      <w:tr w:rsidR="001A7BDB" w:rsidTr="001468B7">
        <w:trPr>
          <w:ins w:id="466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66" w:author="Dr. Martin J. Burns" w:date="2012-10-19T11:45:00Z"/>
                <w:sz w:val="22"/>
                <w:szCs w:val="22"/>
              </w:rPr>
            </w:pPr>
            <w:ins w:id="466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pm25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68" w:author="Dr. Martin J. Burns" w:date="2012-10-19T11:45:00Z"/>
                <w:sz w:val="22"/>
                <w:szCs w:val="22"/>
              </w:rPr>
            </w:pPr>
            <w:ins w:id="466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70" w:author="Dr. Martin J. Burns" w:date="2012-10-19T11:45:00Z"/>
                <w:sz w:val="22"/>
                <w:szCs w:val="22"/>
              </w:rPr>
            </w:pPr>
            <w:ins w:id="467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Particulate matter whose maximum size is 2.5 µm.</w:t>
              </w:r>
              <w:r>
                <w:fldChar w:fldCharType="end"/>
              </w:r>
            </w:ins>
          </w:p>
        </w:tc>
        <w:bookmarkEnd w:id="4664"/>
      </w:tr>
      <w:bookmarkStart w:id="4672" w:name="BKM_72904C80_B96C_441c_95BF_7EBC31B80AA4"/>
      <w:bookmarkEnd w:id="4672"/>
      <w:tr w:rsidR="001A7BDB" w:rsidTr="001468B7">
        <w:trPr>
          <w:ins w:id="467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74" w:author="Dr. Martin J. Burns" w:date="2012-10-19T11:45:00Z"/>
                <w:sz w:val="22"/>
                <w:szCs w:val="22"/>
              </w:rPr>
            </w:pPr>
            <w:ins w:id="467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sox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76" w:author="Dr. Martin J. Burns" w:date="2012-10-19T11:45:00Z"/>
                <w:sz w:val="22"/>
                <w:szCs w:val="22"/>
              </w:rPr>
            </w:pPr>
            <w:ins w:id="467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78" w:author="Dr. Martin J. Burns" w:date="2012-10-19T11:45:00Z"/>
                <w:sz w:val="22"/>
                <w:szCs w:val="22"/>
              </w:rPr>
            </w:pPr>
            <w:ins w:id="467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Sulfur Oxides, SOX</w:t>
              </w:r>
              <w:r>
                <w:fldChar w:fldCharType="end"/>
              </w:r>
            </w:ins>
          </w:p>
        </w:tc>
      </w:tr>
    </w:tbl>
    <w:p w:rsidR="001A7BDB" w:rsidRDefault="001A7BDB" w:rsidP="00E563C3">
      <w:pPr>
        <w:pStyle w:val="EA-ObjectLabel"/>
        <w:spacing w:before="240" w:after="120"/>
        <w:outlineLvl w:val="9"/>
        <w:rPr>
          <w:ins w:id="4680" w:author="Dr. Martin J. Burns" w:date="2012-10-19T11:45:00Z"/>
          <w:sz w:val="22"/>
          <w:szCs w:val="22"/>
          <w:shd w:val="clear" w:color="auto" w:fill="auto"/>
        </w:rPr>
      </w:pPr>
      <w:bookmarkStart w:id="4681" w:name="BKM_157FF307_0C5D_4c09_A480_5EBB085B0E02"/>
      <w:bookmarkEnd w:id="4681"/>
      <w:ins w:id="4682" w:author="Dr. Martin J. Burns" w:date="2012-10-19T11:45:00Z">
        <w:r>
          <w:rPr>
            <w:sz w:val="22"/>
            <w:szCs w:val="22"/>
            <w:u w:val="none"/>
            <w:shd w:val="clear" w:color="auto" w:fill="auto"/>
          </w:rPr>
          <w:t>WEQ-019.3.1.49</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Currency</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4683" w:author="Dr. Martin J. Burns" w:date="2012-10-19T11:45:00Z"/>
        </w:rPr>
      </w:pPr>
      <w:ins w:id="4684"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 xml:space="preserve">Monetary currencies. Apologies for this list not being exhaustive. The complete set of enumerated values can be found in </w:t>
        </w:r>
        <w:r w:rsidRPr="006D688A">
          <w:rPr>
            <w:sz w:val="22"/>
            <w:szCs w:val="22"/>
          </w:rPr>
          <w:t xml:space="preserve">International Organization for Standardization standard </w:t>
        </w:r>
        <w:r>
          <w:rPr>
            <w:sz w:val="22"/>
            <w:szCs w:val="22"/>
          </w:rPr>
          <w:t>ISO 4217 currency and funds name and code elements.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68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686" w:author="Dr. Martin J. Burns" w:date="2012-10-19T11:45:00Z"/>
                <w:b/>
                <w:bCs/>
                <w:color w:val="FFFFFF"/>
                <w:sz w:val="22"/>
                <w:szCs w:val="22"/>
              </w:rPr>
            </w:pPr>
            <w:bookmarkStart w:id="4687" w:name="BKM_BD7715AD_8607_429e_905E_CA26C170ECBF"/>
            <w:ins w:id="4688"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689" w:author="Dr. Martin J. Burns" w:date="2012-10-19T11:45:00Z"/>
                <w:b/>
                <w:bCs/>
                <w:color w:val="FFFFFF"/>
                <w:sz w:val="22"/>
                <w:szCs w:val="22"/>
              </w:rPr>
            </w:pPr>
            <w:ins w:id="4690"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691" w:author="Dr. Martin J. Burns" w:date="2012-10-19T11:45:00Z"/>
                <w:b/>
                <w:bCs/>
                <w:color w:val="FFFFFF"/>
                <w:sz w:val="22"/>
                <w:szCs w:val="22"/>
              </w:rPr>
            </w:pPr>
            <w:ins w:id="4692" w:author="Dr. Martin J. Burns" w:date="2012-10-19T11:45:00Z">
              <w:r>
                <w:rPr>
                  <w:b/>
                  <w:bCs/>
                  <w:color w:val="FFFFFF"/>
                  <w:sz w:val="22"/>
                  <w:szCs w:val="22"/>
                </w:rPr>
                <w:t>Description</w:t>
              </w:r>
            </w:ins>
          </w:p>
        </w:tc>
      </w:tr>
      <w:tr w:rsidR="001A7BDB" w:rsidTr="001468B7">
        <w:trPr>
          <w:ins w:id="469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94" w:author="Dr. Martin J. Burns" w:date="2012-10-19T11:45:00Z"/>
                <w:sz w:val="22"/>
                <w:szCs w:val="22"/>
              </w:rPr>
            </w:pPr>
            <w:ins w:id="469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USD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96" w:author="Dr. Martin J. Burns" w:date="2012-10-19T11:45:00Z"/>
                <w:sz w:val="22"/>
                <w:szCs w:val="22"/>
              </w:rPr>
            </w:pPr>
            <w:ins w:id="469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698" w:author="Dr. Martin J. Burns" w:date="2012-10-19T11:45:00Z"/>
                <w:sz w:val="22"/>
                <w:szCs w:val="22"/>
              </w:rPr>
            </w:pPr>
            <w:ins w:id="469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US dollar</w:t>
              </w:r>
              <w:r>
                <w:fldChar w:fldCharType="end"/>
              </w:r>
            </w:ins>
          </w:p>
        </w:tc>
        <w:bookmarkEnd w:id="4687"/>
      </w:tr>
      <w:bookmarkStart w:id="4700" w:name="BKM_F9D2BF52_65C4_45f2_91C7_F0990AF9B19F"/>
      <w:tr w:rsidR="001A7BDB" w:rsidTr="001468B7">
        <w:trPr>
          <w:ins w:id="470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02" w:author="Dr. Martin J. Burns" w:date="2012-10-19T11:45:00Z"/>
                <w:sz w:val="22"/>
                <w:szCs w:val="22"/>
              </w:rPr>
            </w:pPr>
            <w:ins w:id="470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EUR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04" w:author="Dr. Martin J. Burns" w:date="2012-10-19T11:45:00Z"/>
                <w:sz w:val="22"/>
                <w:szCs w:val="22"/>
              </w:rPr>
            </w:pPr>
            <w:ins w:id="470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06" w:author="Dr. Martin J. Burns" w:date="2012-10-19T11:45:00Z"/>
                <w:sz w:val="22"/>
                <w:szCs w:val="22"/>
              </w:rPr>
            </w:pPr>
            <w:ins w:id="470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European euro</w:t>
              </w:r>
              <w:r>
                <w:fldChar w:fldCharType="end"/>
              </w:r>
            </w:ins>
          </w:p>
        </w:tc>
        <w:bookmarkEnd w:id="4700"/>
      </w:tr>
      <w:bookmarkStart w:id="4708" w:name="BKM_B68ED9D0_E666_4c95_B4C8_3A2C8760C838"/>
      <w:tr w:rsidR="001A7BDB" w:rsidTr="001468B7">
        <w:trPr>
          <w:ins w:id="470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10" w:author="Dr. Martin J. Burns" w:date="2012-10-19T11:45:00Z"/>
                <w:sz w:val="22"/>
                <w:szCs w:val="22"/>
              </w:rPr>
            </w:pPr>
            <w:ins w:id="471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AUD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12" w:author="Dr. Martin J. Burns" w:date="2012-10-19T11:45:00Z"/>
                <w:sz w:val="22"/>
                <w:szCs w:val="22"/>
              </w:rPr>
            </w:pPr>
            <w:ins w:id="471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14" w:author="Dr. Martin J. Burns" w:date="2012-10-19T11:45:00Z"/>
                <w:sz w:val="22"/>
                <w:szCs w:val="22"/>
              </w:rPr>
            </w:pPr>
            <w:ins w:id="471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Australian dollar</w:t>
              </w:r>
              <w:r>
                <w:fldChar w:fldCharType="end"/>
              </w:r>
            </w:ins>
          </w:p>
        </w:tc>
        <w:bookmarkEnd w:id="4708"/>
      </w:tr>
      <w:bookmarkStart w:id="4716" w:name="BKM_911D1995_C80E_4d3e_914F_A68C43786DDB"/>
      <w:tr w:rsidR="001A7BDB" w:rsidTr="001468B7">
        <w:trPr>
          <w:ins w:id="471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18" w:author="Dr. Martin J. Burns" w:date="2012-10-19T11:45:00Z"/>
                <w:sz w:val="22"/>
                <w:szCs w:val="22"/>
              </w:rPr>
            </w:pPr>
            <w:ins w:id="471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20" w:author="Dr. Martin J. Burns" w:date="2012-10-19T11:45:00Z"/>
                <w:sz w:val="22"/>
                <w:szCs w:val="22"/>
              </w:rPr>
            </w:pPr>
            <w:ins w:id="472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22" w:author="Dr. Martin J. Burns" w:date="2012-10-19T11:45:00Z"/>
                <w:sz w:val="22"/>
                <w:szCs w:val="22"/>
              </w:rPr>
            </w:pPr>
            <w:ins w:id="472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Canadian dollar</w:t>
              </w:r>
              <w:r>
                <w:fldChar w:fldCharType="end"/>
              </w:r>
            </w:ins>
          </w:p>
        </w:tc>
        <w:bookmarkEnd w:id="4716"/>
      </w:tr>
      <w:bookmarkStart w:id="4724" w:name="BKM_5EFD5A2E_31B9_4aea_84D5_914F1C0A31DC"/>
      <w:tr w:rsidR="001A7BDB" w:rsidTr="001468B7">
        <w:trPr>
          <w:ins w:id="472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26" w:author="Dr. Martin J. Burns" w:date="2012-10-19T11:45:00Z"/>
                <w:sz w:val="22"/>
                <w:szCs w:val="22"/>
              </w:rPr>
            </w:pPr>
            <w:ins w:id="472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CHF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28" w:author="Dr. Martin J. Burns" w:date="2012-10-19T11:45:00Z"/>
                <w:sz w:val="22"/>
                <w:szCs w:val="22"/>
              </w:rPr>
            </w:pPr>
            <w:ins w:id="472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30" w:author="Dr. Martin J. Burns" w:date="2012-10-19T11:45:00Z"/>
                <w:sz w:val="22"/>
                <w:szCs w:val="22"/>
              </w:rPr>
            </w:pPr>
            <w:ins w:id="473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Swiss francs</w:t>
              </w:r>
              <w:r>
                <w:fldChar w:fldCharType="end"/>
              </w:r>
            </w:ins>
          </w:p>
        </w:tc>
        <w:bookmarkEnd w:id="4724"/>
      </w:tr>
      <w:bookmarkStart w:id="4732" w:name="BKM_FE84795F_1D80_4a7f_B2FC_E502533890BD"/>
      <w:tr w:rsidR="001A7BDB" w:rsidTr="001468B7">
        <w:trPr>
          <w:ins w:id="473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34" w:author="Dr. Martin J. Burns" w:date="2012-10-19T11:45:00Z"/>
                <w:sz w:val="22"/>
                <w:szCs w:val="22"/>
              </w:rPr>
            </w:pPr>
            <w:ins w:id="473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CNY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36" w:author="Dr. Martin J. Burns" w:date="2012-10-19T11:45:00Z"/>
                <w:sz w:val="22"/>
                <w:szCs w:val="22"/>
              </w:rPr>
            </w:pPr>
            <w:ins w:id="473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38" w:author="Dr. Martin J. Burns" w:date="2012-10-19T11:45:00Z"/>
                <w:sz w:val="22"/>
                <w:szCs w:val="22"/>
              </w:rPr>
            </w:pPr>
            <w:ins w:id="473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Chinese yuan renminbi</w:t>
              </w:r>
              <w:r>
                <w:fldChar w:fldCharType="end"/>
              </w:r>
            </w:ins>
          </w:p>
        </w:tc>
        <w:bookmarkEnd w:id="4732"/>
      </w:tr>
      <w:bookmarkStart w:id="4740" w:name="BKM_2B725900_37D7_430e_A696_95A9DE1853F5"/>
      <w:tr w:rsidR="001A7BDB" w:rsidTr="001468B7">
        <w:trPr>
          <w:ins w:id="474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42" w:author="Dr. Martin J. Burns" w:date="2012-10-19T11:45:00Z"/>
                <w:sz w:val="22"/>
                <w:szCs w:val="22"/>
              </w:rPr>
            </w:pPr>
            <w:ins w:id="474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DKK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44" w:author="Dr. Martin J. Burns" w:date="2012-10-19T11:45:00Z"/>
                <w:sz w:val="22"/>
                <w:szCs w:val="22"/>
              </w:rPr>
            </w:pPr>
            <w:ins w:id="474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46" w:author="Dr. Martin J. Burns" w:date="2012-10-19T11:45:00Z"/>
                <w:sz w:val="22"/>
                <w:szCs w:val="22"/>
              </w:rPr>
            </w:pPr>
            <w:ins w:id="474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Danish crown</w:t>
              </w:r>
              <w:r>
                <w:fldChar w:fldCharType="end"/>
              </w:r>
            </w:ins>
          </w:p>
        </w:tc>
        <w:bookmarkEnd w:id="4740"/>
      </w:tr>
      <w:bookmarkStart w:id="4748" w:name="BKM_5284C310_CFA9_4f8c_9FC1_89878D959008"/>
      <w:tr w:rsidR="001A7BDB" w:rsidTr="001468B7">
        <w:trPr>
          <w:ins w:id="474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50" w:author="Dr. Martin J. Burns" w:date="2012-10-19T11:45:00Z"/>
                <w:sz w:val="22"/>
                <w:szCs w:val="22"/>
              </w:rPr>
            </w:pPr>
            <w:ins w:id="475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GBP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52" w:author="Dr. Martin J. Burns" w:date="2012-10-19T11:45:00Z"/>
                <w:sz w:val="22"/>
                <w:szCs w:val="22"/>
              </w:rPr>
            </w:pPr>
            <w:ins w:id="475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54" w:author="Dr. Martin J. Burns" w:date="2012-10-19T11:45:00Z"/>
                <w:sz w:val="22"/>
                <w:szCs w:val="22"/>
              </w:rPr>
            </w:pPr>
            <w:ins w:id="475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British pound</w:t>
              </w:r>
              <w:r>
                <w:fldChar w:fldCharType="end"/>
              </w:r>
            </w:ins>
          </w:p>
        </w:tc>
        <w:bookmarkEnd w:id="4748"/>
      </w:tr>
      <w:bookmarkStart w:id="4756" w:name="BKM_D6821076_1C19_4116_9141_1E3B66B12E37"/>
      <w:tr w:rsidR="001A7BDB" w:rsidTr="001468B7">
        <w:trPr>
          <w:ins w:id="475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58" w:author="Dr. Martin J. Burns" w:date="2012-10-19T11:45:00Z"/>
                <w:sz w:val="22"/>
                <w:szCs w:val="22"/>
              </w:rPr>
            </w:pPr>
            <w:ins w:id="475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JPY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60" w:author="Dr. Martin J. Burns" w:date="2012-10-19T11:45:00Z"/>
                <w:sz w:val="22"/>
                <w:szCs w:val="22"/>
              </w:rPr>
            </w:pPr>
            <w:ins w:id="476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62" w:author="Dr. Martin J. Burns" w:date="2012-10-19T11:45:00Z"/>
                <w:sz w:val="22"/>
                <w:szCs w:val="22"/>
              </w:rPr>
            </w:pPr>
            <w:ins w:id="476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Japanese yen</w:t>
              </w:r>
              <w:r>
                <w:fldChar w:fldCharType="end"/>
              </w:r>
            </w:ins>
          </w:p>
        </w:tc>
        <w:bookmarkEnd w:id="4756"/>
      </w:tr>
      <w:bookmarkStart w:id="4764" w:name="BKM_C8641234_DC52_4a27_84B0_840661758085"/>
      <w:tr w:rsidR="001A7BDB" w:rsidTr="001468B7">
        <w:trPr>
          <w:ins w:id="476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66" w:author="Dr. Martin J. Burns" w:date="2012-10-19T11:45:00Z"/>
                <w:sz w:val="22"/>
                <w:szCs w:val="22"/>
              </w:rPr>
            </w:pPr>
            <w:ins w:id="476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68" w:author="Dr. Martin J. Burns" w:date="2012-10-19T11:45:00Z"/>
                <w:sz w:val="22"/>
                <w:szCs w:val="22"/>
              </w:rPr>
            </w:pPr>
            <w:ins w:id="476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70" w:author="Dr. Martin J. Burns" w:date="2012-10-19T11:45:00Z"/>
                <w:sz w:val="22"/>
                <w:szCs w:val="22"/>
              </w:rPr>
            </w:pPr>
            <w:ins w:id="477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Norwegian crown</w:t>
              </w:r>
              <w:r>
                <w:fldChar w:fldCharType="end"/>
              </w:r>
            </w:ins>
          </w:p>
        </w:tc>
        <w:bookmarkEnd w:id="4764"/>
      </w:tr>
      <w:bookmarkStart w:id="4772" w:name="BKM_4EA192E2_0BD3_4085_8CE4_6078AEA30D97"/>
      <w:tr w:rsidR="001A7BDB" w:rsidTr="001468B7">
        <w:trPr>
          <w:ins w:id="477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74" w:author="Dr. Martin J. Burns" w:date="2012-10-19T11:45:00Z"/>
                <w:sz w:val="22"/>
                <w:szCs w:val="22"/>
              </w:rPr>
            </w:pPr>
            <w:ins w:id="477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RUB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76" w:author="Dr. Martin J. Burns" w:date="2012-10-19T11:45:00Z"/>
                <w:sz w:val="22"/>
                <w:szCs w:val="22"/>
              </w:rPr>
            </w:pPr>
            <w:ins w:id="477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78" w:author="Dr. Martin J. Burns" w:date="2012-10-19T11:45:00Z"/>
                <w:sz w:val="22"/>
                <w:szCs w:val="22"/>
              </w:rPr>
            </w:pPr>
            <w:ins w:id="477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Russian ruble</w:t>
              </w:r>
              <w:r>
                <w:fldChar w:fldCharType="end"/>
              </w:r>
            </w:ins>
          </w:p>
        </w:tc>
        <w:bookmarkEnd w:id="4772"/>
      </w:tr>
      <w:bookmarkStart w:id="4780" w:name="BKM_52FEE14B_6D80_4799_97EE_C8B3734C7B0F"/>
      <w:tr w:rsidR="001A7BDB" w:rsidTr="001468B7">
        <w:trPr>
          <w:ins w:id="478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82" w:author="Dr. Martin J. Burns" w:date="2012-10-19T11:45:00Z"/>
                <w:sz w:val="22"/>
                <w:szCs w:val="22"/>
              </w:rPr>
            </w:pPr>
            <w:ins w:id="478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SEK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84" w:author="Dr. Martin J. Burns" w:date="2012-10-19T11:45:00Z"/>
                <w:sz w:val="22"/>
                <w:szCs w:val="22"/>
              </w:rPr>
            </w:pPr>
            <w:ins w:id="478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86" w:author="Dr. Martin J. Burns" w:date="2012-10-19T11:45:00Z"/>
                <w:sz w:val="22"/>
                <w:szCs w:val="22"/>
              </w:rPr>
            </w:pPr>
            <w:ins w:id="478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Swedish crown</w:t>
              </w:r>
              <w:r>
                <w:fldChar w:fldCharType="end"/>
              </w:r>
            </w:ins>
          </w:p>
        </w:tc>
        <w:bookmarkEnd w:id="4780"/>
      </w:tr>
      <w:bookmarkStart w:id="4788" w:name="BKM_ABB74D98_5437_40d9_AB9B_575FF2F27A53"/>
      <w:tr w:rsidR="001A7BDB" w:rsidTr="001468B7">
        <w:trPr>
          <w:ins w:id="478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90" w:author="Dr. Martin J. Burns" w:date="2012-10-19T11:45:00Z"/>
                <w:sz w:val="22"/>
                <w:szCs w:val="22"/>
              </w:rPr>
            </w:pPr>
            <w:ins w:id="479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INR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92" w:author="Dr. Martin J. Burns" w:date="2012-10-19T11:45:00Z"/>
                <w:sz w:val="22"/>
                <w:szCs w:val="22"/>
              </w:rPr>
            </w:pPr>
            <w:ins w:id="479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94" w:author="Dr. Martin J. Burns" w:date="2012-10-19T11:45:00Z"/>
                <w:sz w:val="22"/>
                <w:szCs w:val="22"/>
              </w:rPr>
            </w:pPr>
            <w:ins w:id="479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India rupees</w:t>
              </w:r>
              <w:r>
                <w:fldChar w:fldCharType="end"/>
              </w:r>
            </w:ins>
          </w:p>
        </w:tc>
        <w:bookmarkEnd w:id="4788"/>
      </w:tr>
      <w:bookmarkStart w:id="4796" w:name="BKM_3D3DF56A_8E85_4f34_AD5D_C16CB7171783"/>
      <w:bookmarkEnd w:id="4796"/>
      <w:tr w:rsidR="001A7BDB" w:rsidTr="001468B7">
        <w:trPr>
          <w:ins w:id="479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798" w:author="Dr. Martin J. Burns" w:date="2012-10-19T11:45:00Z"/>
                <w:sz w:val="22"/>
                <w:szCs w:val="22"/>
              </w:rPr>
            </w:pPr>
            <w:ins w:id="479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00" w:author="Dr. Martin J. Burns" w:date="2012-10-19T11:45:00Z"/>
                <w:sz w:val="22"/>
                <w:szCs w:val="22"/>
              </w:rPr>
            </w:pPr>
            <w:ins w:id="480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02" w:author="Dr. Martin J. Burns" w:date="2012-10-19T11:45:00Z"/>
                <w:sz w:val="22"/>
                <w:szCs w:val="22"/>
              </w:rPr>
            </w:pPr>
            <w:ins w:id="480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Another type of currency.</w:t>
              </w:r>
              <w:r>
                <w:fldChar w:fldCharType="end"/>
              </w:r>
            </w:ins>
          </w:p>
        </w:tc>
      </w:tr>
    </w:tbl>
    <w:p w:rsidR="001A7BDB" w:rsidRDefault="001A7BDB" w:rsidP="00E563C3">
      <w:pPr>
        <w:pStyle w:val="EA-ObjectLabel"/>
        <w:spacing w:before="240" w:after="120"/>
        <w:outlineLvl w:val="9"/>
        <w:rPr>
          <w:ins w:id="4804" w:author="Dr. Martin J. Burns" w:date="2012-10-19T11:45:00Z"/>
          <w:sz w:val="22"/>
          <w:szCs w:val="22"/>
          <w:shd w:val="clear" w:color="auto" w:fill="auto"/>
        </w:rPr>
      </w:pPr>
      <w:bookmarkStart w:id="4805" w:name="BKM_7EB63916_A59C_4fd9_8149_4E6214F2FDB4"/>
      <w:bookmarkEnd w:id="4805"/>
      <w:ins w:id="4806" w:author="Dr. Martin J. Burns" w:date="2012-10-19T11:45:00Z">
        <w:r>
          <w:rPr>
            <w:sz w:val="22"/>
            <w:szCs w:val="22"/>
            <w:u w:val="none"/>
            <w:shd w:val="clear" w:color="auto" w:fill="auto"/>
          </w:rPr>
          <w:t>WEQ-019.3.1.50</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DataQualifierKind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4807" w:author="Dr. Martin J. Burns" w:date="2012-10-19T11:45:00Z"/>
        </w:rPr>
      </w:pPr>
      <w:ins w:id="4808"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This value qualifies the measurement as to what it represents -- for example a minimum or maximum value or a nominal or nameplate value.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80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810" w:author="Dr. Martin J. Burns" w:date="2012-10-19T11:45:00Z"/>
                <w:b/>
                <w:bCs/>
                <w:color w:val="FFFFFF"/>
                <w:sz w:val="22"/>
                <w:szCs w:val="22"/>
              </w:rPr>
            </w:pPr>
            <w:bookmarkStart w:id="4811" w:name="BKM_1BC49F3E_813B_4e0b_BAF0_0FE6F1DF1998"/>
            <w:ins w:id="4812"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813" w:author="Dr. Martin J. Burns" w:date="2012-10-19T11:45:00Z"/>
                <w:b/>
                <w:bCs/>
                <w:color w:val="FFFFFF"/>
                <w:sz w:val="22"/>
                <w:szCs w:val="22"/>
              </w:rPr>
            </w:pPr>
            <w:ins w:id="4814"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815" w:author="Dr. Martin J. Burns" w:date="2012-10-19T11:45:00Z"/>
                <w:b/>
                <w:bCs/>
                <w:color w:val="FFFFFF"/>
                <w:sz w:val="22"/>
                <w:szCs w:val="22"/>
              </w:rPr>
            </w:pPr>
            <w:ins w:id="4816" w:author="Dr. Martin J. Burns" w:date="2012-10-19T11:45:00Z">
              <w:r>
                <w:rPr>
                  <w:b/>
                  <w:bCs/>
                  <w:color w:val="FFFFFF"/>
                  <w:sz w:val="22"/>
                  <w:szCs w:val="22"/>
                </w:rPr>
                <w:t>Description</w:t>
              </w:r>
            </w:ins>
          </w:p>
        </w:tc>
      </w:tr>
      <w:tr w:rsidR="001A7BDB" w:rsidTr="001468B7">
        <w:trPr>
          <w:ins w:id="481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18" w:author="Dr. Martin J. Burns" w:date="2012-10-19T11:45:00Z"/>
                <w:sz w:val="22"/>
                <w:szCs w:val="22"/>
              </w:rPr>
            </w:pPr>
            <w:ins w:id="481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high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20" w:author="Dr. Martin J. Burns" w:date="2012-10-19T11:45:00Z"/>
                <w:sz w:val="22"/>
                <w:szCs w:val="22"/>
              </w:rPr>
            </w:pPr>
            <w:ins w:id="482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22" w:author="Dr. Martin J. Burns" w:date="2012-10-19T11:45:00Z"/>
                <w:sz w:val="22"/>
                <w:szCs w:val="22"/>
              </w:rPr>
            </w:pPr>
            <w:ins w:id="482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Typically used to identify the high volume flow port of a compound water meter.</w:t>
              </w:r>
              <w:r>
                <w:fldChar w:fldCharType="end"/>
              </w:r>
            </w:ins>
          </w:p>
        </w:tc>
        <w:bookmarkEnd w:id="4811"/>
      </w:tr>
      <w:bookmarkStart w:id="4824" w:name="BKM_A8B6EB34_F630_4506_84C0_74819035CD0E"/>
      <w:tr w:rsidR="001A7BDB" w:rsidTr="001468B7">
        <w:trPr>
          <w:ins w:id="482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26" w:author="Dr. Martin J. Burns" w:date="2012-10-19T11:45:00Z"/>
                <w:sz w:val="22"/>
                <w:szCs w:val="22"/>
              </w:rPr>
            </w:pPr>
            <w:ins w:id="482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low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28" w:author="Dr. Martin J. Burns" w:date="2012-10-19T11:45:00Z"/>
                <w:sz w:val="22"/>
                <w:szCs w:val="22"/>
              </w:rPr>
            </w:pPr>
            <w:ins w:id="482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30" w:author="Dr. Martin J. Burns" w:date="2012-10-19T11:45:00Z"/>
                <w:sz w:val="22"/>
                <w:szCs w:val="22"/>
              </w:rPr>
            </w:pPr>
            <w:ins w:id="483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Typically used to identify the low volume flow port of a compound water meter.</w:t>
              </w:r>
              <w:r>
                <w:fldChar w:fldCharType="end"/>
              </w:r>
            </w:ins>
          </w:p>
        </w:tc>
        <w:bookmarkEnd w:id="4824"/>
      </w:tr>
      <w:bookmarkStart w:id="4832" w:name="BKM_6995075F_261B_4410_BE4F_D3B56E8C6163"/>
      <w:tr w:rsidR="001A7BDB" w:rsidTr="001468B7">
        <w:trPr>
          <w:ins w:id="483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34" w:author="Dr. Martin J. Burns" w:date="2012-10-19T11:45:00Z"/>
                <w:sz w:val="22"/>
                <w:szCs w:val="22"/>
              </w:rPr>
            </w:pPr>
            <w:ins w:id="483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36" w:author="Dr. Martin J. Burns" w:date="2012-10-19T11:45:00Z"/>
                <w:sz w:val="22"/>
                <w:szCs w:val="22"/>
              </w:rPr>
            </w:pPr>
            <w:ins w:id="483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38" w:author="Dr. Martin J. Burns" w:date="2012-10-19T11:45:00Z"/>
                <w:sz w:val="22"/>
                <w:szCs w:val="22"/>
              </w:rPr>
            </w:pPr>
            <w:ins w:id="483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4832"/>
      </w:tr>
      <w:bookmarkStart w:id="4840" w:name="BKM_DA887101_665F_4034_B494_D9D21CECF427"/>
      <w:tr w:rsidR="001A7BDB" w:rsidTr="001468B7">
        <w:trPr>
          <w:ins w:id="484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42" w:author="Dr. Martin J. Burns" w:date="2012-10-19T11:45:00Z"/>
                <w:sz w:val="22"/>
                <w:szCs w:val="22"/>
              </w:rPr>
            </w:pPr>
            <w:ins w:id="484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average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44" w:author="Dr. Martin J. Burns" w:date="2012-10-19T11:45:00Z"/>
                <w:sz w:val="22"/>
                <w:szCs w:val="22"/>
              </w:rPr>
            </w:pPr>
            <w:ins w:id="484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46" w:author="Dr. Martin J. Burns" w:date="2012-10-19T11:45:00Z"/>
                <w:sz w:val="22"/>
                <w:szCs w:val="22"/>
              </w:rPr>
            </w:pPr>
            <w:ins w:id="484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an average</w:t>
              </w:r>
              <w:r>
                <w:fldChar w:fldCharType="end"/>
              </w:r>
            </w:ins>
          </w:p>
        </w:tc>
        <w:bookmarkEnd w:id="4840"/>
      </w:tr>
      <w:bookmarkStart w:id="4848" w:name="BKM_C583606C_F90D_4f97_9A33_6B4D97443B76"/>
      <w:tr w:rsidR="001A7BDB" w:rsidTr="001468B7">
        <w:trPr>
          <w:ins w:id="484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50" w:author="Dr. Martin J. Burns" w:date="2012-10-19T11:45:00Z"/>
                <w:sz w:val="22"/>
                <w:szCs w:val="22"/>
              </w:rPr>
            </w:pPr>
            <w:ins w:id="485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excess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52" w:author="Dr. Martin J. Burns" w:date="2012-10-19T11:45:00Z"/>
                <w:sz w:val="22"/>
                <w:szCs w:val="22"/>
              </w:rPr>
            </w:pPr>
            <w:ins w:id="485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54" w:author="Dr. Martin J. Burns" w:date="2012-10-19T11:45:00Z"/>
                <w:sz w:val="22"/>
                <w:szCs w:val="22"/>
              </w:rPr>
            </w:pPr>
            <w:ins w:id="485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an amount over which a threshold was exceeded.</w:t>
              </w:r>
              <w:r>
                <w:fldChar w:fldCharType="end"/>
              </w:r>
            </w:ins>
          </w:p>
        </w:tc>
        <w:bookmarkEnd w:id="4848"/>
      </w:tr>
      <w:bookmarkStart w:id="4856" w:name="BKM_54EE889C_9096_4479_AFD2_3C880A3E0054"/>
      <w:tr w:rsidR="001A7BDB" w:rsidTr="001468B7">
        <w:trPr>
          <w:ins w:id="485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58" w:author="Dr. Martin J. Burns" w:date="2012-10-19T11:45:00Z"/>
                <w:sz w:val="22"/>
                <w:szCs w:val="22"/>
              </w:rPr>
            </w:pPr>
            <w:ins w:id="485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highThreshold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60" w:author="Dr. Martin J. Burns" w:date="2012-10-19T11:45:00Z"/>
                <w:sz w:val="22"/>
                <w:szCs w:val="22"/>
              </w:rPr>
            </w:pPr>
            <w:ins w:id="486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62" w:author="Dr. Martin J. Burns" w:date="2012-10-19T11:45:00Z"/>
                <w:sz w:val="22"/>
                <w:szCs w:val="22"/>
              </w:rPr>
            </w:pPr>
            <w:ins w:id="486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a programmed threshold.</w:t>
              </w:r>
              <w:r>
                <w:fldChar w:fldCharType="end"/>
              </w:r>
            </w:ins>
          </w:p>
        </w:tc>
        <w:bookmarkEnd w:id="4856"/>
      </w:tr>
      <w:bookmarkStart w:id="4864" w:name="BKM_A8CF5AD9_EDAE_4599_A9F5_EDB33946794B"/>
      <w:tr w:rsidR="001A7BDB" w:rsidTr="001468B7">
        <w:trPr>
          <w:ins w:id="486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66" w:author="Dr. Martin J. Burns" w:date="2012-10-19T11:45:00Z"/>
                <w:sz w:val="22"/>
                <w:szCs w:val="22"/>
              </w:rPr>
            </w:pPr>
            <w:ins w:id="486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lowThreshold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68" w:author="Dr. Martin J. Burns" w:date="2012-10-19T11:45:00Z"/>
                <w:sz w:val="22"/>
                <w:szCs w:val="22"/>
              </w:rPr>
            </w:pPr>
            <w:ins w:id="486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70" w:author="Dr. Martin J. Burns" w:date="2012-10-19T11:45:00Z"/>
                <w:sz w:val="22"/>
                <w:szCs w:val="22"/>
              </w:rPr>
            </w:pPr>
            <w:ins w:id="487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a programmed threshold.</w:t>
              </w:r>
              <w:r>
                <w:fldChar w:fldCharType="end"/>
              </w:r>
            </w:ins>
          </w:p>
        </w:tc>
        <w:bookmarkEnd w:id="4864"/>
      </w:tr>
      <w:bookmarkStart w:id="4872" w:name="BKM_D7E1CFE6_CB35_4435_96F9_95FCFC616F8E"/>
      <w:tr w:rsidR="001A7BDB" w:rsidTr="001468B7">
        <w:trPr>
          <w:ins w:id="487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74" w:author="Dr. Martin J. Burns" w:date="2012-10-19T11:45:00Z"/>
                <w:sz w:val="22"/>
                <w:szCs w:val="22"/>
              </w:rPr>
            </w:pPr>
            <w:ins w:id="487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76" w:author="Dr. Martin J. Burns" w:date="2012-10-19T11:45:00Z"/>
                <w:sz w:val="22"/>
                <w:szCs w:val="22"/>
              </w:rPr>
            </w:pPr>
            <w:ins w:id="487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78" w:author="Dr. Martin J. Burns" w:date="2012-10-19T11:45:00Z"/>
                <w:sz w:val="22"/>
                <w:szCs w:val="22"/>
              </w:rPr>
            </w:pPr>
            <w:ins w:id="487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highest value observed</w:t>
              </w:r>
              <w:r>
                <w:fldChar w:fldCharType="end"/>
              </w:r>
            </w:ins>
          </w:p>
        </w:tc>
        <w:bookmarkEnd w:id="4872"/>
      </w:tr>
      <w:bookmarkStart w:id="4880" w:name="BKM_451FAC7F_4336_4184_8225_D011A961827C"/>
      <w:tr w:rsidR="001A7BDB" w:rsidTr="001468B7">
        <w:trPr>
          <w:ins w:id="488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82" w:author="Dr. Martin J. Burns" w:date="2012-10-19T11:45:00Z"/>
                <w:sz w:val="22"/>
                <w:szCs w:val="22"/>
              </w:rPr>
            </w:pPr>
            <w:ins w:id="488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minimum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84" w:author="Dr. Martin J. Burns" w:date="2012-10-19T11:45:00Z"/>
                <w:sz w:val="22"/>
                <w:szCs w:val="22"/>
              </w:rPr>
            </w:pPr>
            <w:ins w:id="488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86" w:author="Dr. Martin J. Burns" w:date="2012-10-19T11:45:00Z"/>
                <w:sz w:val="22"/>
                <w:szCs w:val="22"/>
              </w:rPr>
            </w:pPr>
            <w:ins w:id="488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smallest value observed</w:t>
              </w:r>
              <w:r>
                <w:fldChar w:fldCharType="end"/>
              </w:r>
            </w:ins>
          </w:p>
        </w:tc>
        <w:bookmarkEnd w:id="4880"/>
      </w:tr>
      <w:bookmarkStart w:id="4888" w:name="BKM_3E878BD3_A6D1_4466_BB58_E3E84023A7FC"/>
      <w:tr w:rsidR="001A7BDB" w:rsidTr="001468B7">
        <w:trPr>
          <w:ins w:id="488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90" w:author="Dr. Martin J. Burns" w:date="2012-10-19T11:45:00Z"/>
                <w:sz w:val="22"/>
                <w:szCs w:val="22"/>
              </w:rPr>
            </w:pPr>
            <w:ins w:id="489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nominal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92" w:author="Dr. Martin J. Burns" w:date="2012-10-19T11:45:00Z"/>
                <w:sz w:val="22"/>
                <w:szCs w:val="22"/>
              </w:rPr>
            </w:pPr>
            <w:ins w:id="489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94" w:author="Dr. Martin J. Burns" w:date="2012-10-19T11:45:00Z"/>
                <w:sz w:val="22"/>
                <w:szCs w:val="22"/>
              </w:rPr>
            </w:pPr>
            <w:ins w:id="489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nominal or nameplate values</w:t>
              </w:r>
              <w:r>
                <w:fldChar w:fldCharType="end"/>
              </w:r>
            </w:ins>
          </w:p>
        </w:tc>
        <w:bookmarkEnd w:id="4888"/>
      </w:tr>
      <w:bookmarkStart w:id="4896" w:name="BKM_649EBF25_C5F2_4e08_B986_AB7B9AE5BBC4"/>
      <w:tr w:rsidR="001A7BDB" w:rsidTr="001468B7">
        <w:trPr>
          <w:ins w:id="489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898" w:author="Dr. Martin J. Burns" w:date="2012-10-19T11:45:00Z"/>
                <w:sz w:val="22"/>
                <w:szCs w:val="22"/>
              </w:rPr>
            </w:pPr>
            <w:ins w:id="489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normal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00" w:author="Dr. Martin J. Burns" w:date="2012-10-19T11:45:00Z"/>
                <w:sz w:val="22"/>
                <w:szCs w:val="22"/>
              </w:rPr>
            </w:pPr>
            <w:ins w:id="490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02" w:author="Dr. Martin J. Burns" w:date="2012-10-19T11:45:00Z"/>
                <w:sz w:val="22"/>
                <w:szCs w:val="22"/>
              </w:rPr>
            </w:pPr>
            <w:ins w:id="490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value represents typical operating values</w:t>
              </w:r>
              <w:r>
                <w:fldChar w:fldCharType="end"/>
              </w:r>
            </w:ins>
          </w:p>
        </w:tc>
        <w:bookmarkEnd w:id="4896"/>
      </w:tr>
      <w:bookmarkStart w:id="4904" w:name="BKM_F2DC33CC_F806_40a7_89FF_CC79ED995750"/>
      <w:tr w:rsidR="001A7BDB" w:rsidTr="001468B7">
        <w:trPr>
          <w:ins w:id="490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06" w:author="Dr. Martin J. Burns" w:date="2012-10-19T11:45:00Z"/>
                <w:sz w:val="22"/>
                <w:szCs w:val="22"/>
              </w:rPr>
            </w:pPr>
            <w:ins w:id="490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secondMaximum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08" w:author="Dr. Martin J. Burns" w:date="2012-10-19T11:45:00Z"/>
                <w:sz w:val="22"/>
                <w:szCs w:val="22"/>
              </w:rPr>
            </w:pPr>
            <w:ins w:id="490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10" w:author="Dr. Martin J. Burns" w:date="2012-10-19T11:45:00Z"/>
                <w:sz w:val="22"/>
                <w:szCs w:val="22"/>
              </w:rPr>
            </w:pPr>
            <w:ins w:id="491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second highest value observed</w:t>
              </w:r>
              <w:r>
                <w:fldChar w:fldCharType="end"/>
              </w:r>
            </w:ins>
          </w:p>
        </w:tc>
        <w:bookmarkEnd w:id="4904"/>
      </w:tr>
      <w:bookmarkStart w:id="4912" w:name="BKM_15D04413_4023_4d30_BF5A_01DFC22C22E9"/>
      <w:tr w:rsidR="001A7BDB" w:rsidTr="001468B7">
        <w:trPr>
          <w:ins w:id="491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14" w:author="Dr. Martin J. Burns" w:date="2012-10-19T11:45:00Z"/>
                <w:sz w:val="22"/>
                <w:szCs w:val="22"/>
              </w:rPr>
            </w:pPr>
            <w:ins w:id="491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secondMinimum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16" w:author="Dr. Martin J. Burns" w:date="2012-10-19T11:45:00Z"/>
                <w:sz w:val="22"/>
                <w:szCs w:val="22"/>
              </w:rPr>
            </w:pPr>
            <w:ins w:id="491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18" w:author="Dr. Martin J. Burns" w:date="2012-10-19T11:45:00Z"/>
                <w:sz w:val="22"/>
                <w:szCs w:val="22"/>
              </w:rPr>
            </w:pPr>
            <w:ins w:id="491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second smallest value observed</w:t>
              </w:r>
              <w:r>
                <w:fldChar w:fldCharType="end"/>
              </w:r>
            </w:ins>
          </w:p>
        </w:tc>
        <w:bookmarkEnd w:id="4912"/>
      </w:tr>
      <w:bookmarkStart w:id="4920" w:name="BKM_F5530DC8_0088_4703_9AAC_C104E856459E"/>
      <w:tr w:rsidR="001A7BDB" w:rsidTr="001468B7">
        <w:trPr>
          <w:ins w:id="492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22" w:author="Dr. Martin J. Burns" w:date="2012-10-19T11:45:00Z"/>
                <w:sz w:val="22"/>
                <w:szCs w:val="22"/>
              </w:rPr>
            </w:pPr>
            <w:ins w:id="492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thirdMaximum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24" w:author="Dr. Martin J. Burns" w:date="2012-10-19T11:45:00Z"/>
                <w:sz w:val="22"/>
                <w:szCs w:val="22"/>
              </w:rPr>
            </w:pPr>
            <w:ins w:id="492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26" w:author="Dr. Martin J. Burns" w:date="2012-10-19T11:45:00Z"/>
                <w:sz w:val="22"/>
                <w:szCs w:val="22"/>
              </w:rPr>
            </w:pPr>
            <w:ins w:id="492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third highest value observed</w:t>
              </w:r>
              <w:r>
                <w:fldChar w:fldCharType="end"/>
              </w:r>
            </w:ins>
          </w:p>
        </w:tc>
        <w:bookmarkEnd w:id="4920"/>
      </w:tr>
      <w:bookmarkStart w:id="4928" w:name="BKM_61CBD22F_A67C_4e2d_8EFD_5BB06537D883"/>
      <w:tr w:rsidR="001A7BDB" w:rsidTr="001468B7">
        <w:trPr>
          <w:ins w:id="492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30" w:author="Dr. Martin J. Burns" w:date="2012-10-19T11:45:00Z"/>
                <w:sz w:val="22"/>
                <w:szCs w:val="22"/>
              </w:rPr>
            </w:pPr>
            <w:ins w:id="493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fourthMaximum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32" w:author="Dr. Martin J. Burns" w:date="2012-10-19T11:45:00Z"/>
                <w:sz w:val="22"/>
                <w:szCs w:val="22"/>
              </w:rPr>
            </w:pPr>
            <w:ins w:id="493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34" w:author="Dr. Martin J. Burns" w:date="2012-10-19T11:45:00Z"/>
                <w:sz w:val="22"/>
                <w:szCs w:val="22"/>
              </w:rPr>
            </w:pPr>
            <w:ins w:id="493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fourth highest value observed</w:t>
              </w:r>
              <w:r>
                <w:fldChar w:fldCharType="end"/>
              </w:r>
            </w:ins>
          </w:p>
        </w:tc>
        <w:bookmarkEnd w:id="4928"/>
      </w:tr>
      <w:bookmarkStart w:id="4936" w:name="BKM_0BA04338_B1A8_471a_8BB1_CD8720A81D96"/>
      <w:tr w:rsidR="001A7BDB" w:rsidTr="001468B7">
        <w:trPr>
          <w:ins w:id="493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38" w:author="Dr. Martin J. Burns" w:date="2012-10-19T11:45:00Z"/>
                <w:sz w:val="22"/>
                <w:szCs w:val="22"/>
              </w:rPr>
            </w:pPr>
            <w:ins w:id="493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fifthMaximum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40" w:author="Dr. Martin J. Burns" w:date="2012-10-19T11:45:00Z"/>
                <w:sz w:val="22"/>
                <w:szCs w:val="22"/>
              </w:rPr>
            </w:pPr>
            <w:ins w:id="494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42" w:author="Dr. Martin J. Burns" w:date="2012-10-19T11:45:00Z"/>
                <w:sz w:val="22"/>
                <w:szCs w:val="22"/>
              </w:rPr>
            </w:pPr>
            <w:ins w:id="494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fifth highest value observed</w:t>
              </w:r>
              <w:r>
                <w:fldChar w:fldCharType="end"/>
              </w:r>
            </w:ins>
          </w:p>
        </w:tc>
        <w:bookmarkEnd w:id="4936"/>
      </w:tr>
      <w:bookmarkStart w:id="4944" w:name="BKM_5BB80A04_5A25_463e_BFC1_73847E6C240D"/>
      <w:bookmarkEnd w:id="4944"/>
      <w:tr w:rsidR="001A7BDB" w:rsidTr="001468B7">
        <w:trPr>
          <w:ins w:id="494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46" w:author="Dr. Martin J. Burns" w:date="2012-10-19T11:45:00Z"/>
                <w:sz w:val="22"/>
                <w:szCs w:val="22"/>
              </w:rPr>
            </w:pPr>
            <w:ins w:id="494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48" w:author="Dr. Martin J. Burns" w:date="2012-10-19T11:45:00Z"/>
                <w:sz w:val="22"/>
                <w:szCs w:val="22"/>
              </w:rPr>
            </w:pPr>
            <w:ins w:id="494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50" w:author="Dr. Martin J. Burns" w:date="2012-10-19T11:45:00Z"/>
                <w:sz w:val="22"/>
                <w:szCs w:val="22"/>
              </w:rPr>
            </w:pPr>
            <w:ins w:id="495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accumulated sum</w:t>
              </w:r>
              <w:r>
                <w:fldChar w:fldCharType="end"/>
              </w:r>
            </w:ins>
          </w:p>
        </w:tc>
      </w:tr>
    </w:tbl>
    <w:p w:rsidR="001A7BDB" w:rsidRDefault="001A7BDB" w:rsidP="00E563C3">
      <w:pPr>
        <w:pStyle w:val="EA-ObjectLabel"/>
        <w:spacing w:before="240" w:after="120"/>
        <w:outlineLvl w:val="9"/>
        <w:rPr>
          <w:ins w:id="4952" w:author="Dr. Martin J. Burns" w:date="2012-10-19T11:45:00Z"/>
          <w:sz w:val="22"/>
          <w:szCs w:val="22"/>
          <w:shd w:val="clear" w:color="auto" w:fill="auto"/>
        </w:rPr>
      </w:pPr>
      <w:bookmarkStart w:id="4953" w:name="BKM_244D847D_1CAB_4bbe_9F4A_A63C52FE273D"/>
      <w:bookmarkEnd w:id="4953"/>
      <w:ins w:id="4954" w:author="Dr. Martin J. Burns" w:date="2012-10-19T11:45:00Z">
        <w:r>
          <w:rPr>
            <w:sz w:val="22"/>
            <w:szCs w:val="22"/>
            <w:u w:val="none"/>
            <w:shd w:val="clear" w:color="auto" w:fill="auto"/>
          </w:rPr>
          <w:t>WEQ-019.3.1.51</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MacroPeriodKind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4955" w:author="Dr. Martin J. Burns" w:date="2012-10-19T11:45:00Z"/>
        </w:rPr>
      </w:pPr>
      <w:ins w:id="4956"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Time period of interest that reflects how the reading is viewed or captured over a long period of time.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495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958" w:author="Dr. Martin J. Burns" w:date="2012-10-19T11:45:00Z"/>
                <w:b/>
                <w:bCs/>
                <w:color w:val="FFFFFF"/>
                <w:sz w:val="22"/>
                <w:szCs w:val="22"/>
              </w:rPr>
            </w:pPr>
            <w:bookmarkStart w:id="4959" w:name="BKM_C6DD668D_8A3B_4c0f_BF18_FAE2795C13DD"/>
            <w:ins w:id="4960"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961" w:author="Dr. Martin J. Burns" w:date="2012-10-19T11:45:00Z"/>
                <w:b/>
                <w:bCs/>
                <w:color w:val="FFFFFF"/>
                <w:sz w:val="22"/>
                <w:szCs w:val="22"/>
              </w:rPr>
            </w:pPr>
            <w:ins w:id="4962"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4963" w:author="Dr. Martin J. Burns" w:date="2012-10-19T11:45:00Z"/>
                <w:b/>
                <w:bCs/>
                <w:color w:val="FFFFFF"/>
                <w:sz w:val="22"/>
                <w:szCs w:val="22"/>
              </w:rPr>
            </w:pPr>
            <w:ins w:id="4964" w:author="Dr. Martin J. Burns" w:date="2012-10-19T11:45:00Z">
              <w:r>
                <w:rPr>
                  <w:b/>
                  <w:bCs/>
                  <w:color w:val="FFFFFF"/>
                  <w:sz w:val="22"/>
                  <w:szCs w:val="22"/>
                </w:rPr>
                <w:t>Description</w:t>
              </w:r>
            </w:ins>
          </w:p>
        </w:tc>
      </w:tr>
      <w:tr w:rsidR="001A7BDB" w:rsidTr="001468B7">
        <w:trPr>
          <w:ins w:id="496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66" w:author="Dr. Martin J. Burns" w:date="2012-10-19T11:45:00Z"/>
                <w:sz w:val="22"/>
                <w:szCs w:val="22"/>
              </w:rPr>
            </w:pPr>
            <w:ins w:id="496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68" w:author="Dr. Martin J. Burns" w:date="2012-10-19T11:45:00Z"/>
                <w:sz w:val="22"/>
                <w:szCs w:val="22"/>
              </w:rPr>
            </w:pPr>
            <w:ins w:id="496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70" w:author="Dr. Martin J. Burns" w:date="2012-10-19T11:45:00Z"/>
                <w:sz w:val="22"/>
                <w:szCs w:val="22"/>
              </w:rPr>
            </w:pPr>
            <w:ins w:id="497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4959"/>
      </w:tr>
      <w:bookmarkStart w:id="4972" w:name="BKM_28162C5F_9EFB_409b_8225_74B78FCF5FD8"/>
      <w:tr w:rsidR="001A7BDB" w:rsidTr="001468B7">
        <w:trPr>
          <w:ins w:id="497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74" w:author="Dr. Martin J. Burns" w:date="2012-10-19T11:45:00Z"/>
                <w:sz w:val="22"/>
                <w:szCs w:val="22"/>
              </w:rPr>
            </w:pPr>
            <w:ins w:id="497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billingPeriod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76" w:author="Dr. Martin J. Burns" w:date="2012-10-19T11:45:00Z"/>
                <w:sz w:val="22"/>
                <w:szCs w:val="22"/>
              </w:rPr>
            </w:pPr>
            <w:ins w:id="497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78" w:author="Dr. Martin J. Burns" w:date="2012-10-19T11:45:00Z"/>
                <w:sz w:val="22"/>
                <w:szCs w:val="22"/>
              </w:rPr>
            </w:pPr>
            <w:ins w:id="497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Captured during the billing period starting at midnight of the first day of the billing period (as defined by the billing cycle day). If during the current billing period, it specifies a period from the start of the current billing period until "now".</w:t>
              </w:r>
              <w:r>
                <w:fldChar w:fldCharType="end"/>
              </w:r>
            </w:ins>
          </w:p>
        </w:tc>
        <w:bookmarkEnd w:id="4972"/>
      </w:tr>
      <w:bookmarkStart w:id="4980" w:name="BKM_6C5410FE_15C4_45e4_8A0E_82A4096B2755"/>
      <w:tr w:rsidR="001A7BDB" w:rsidTr="001468B7">
        <w:trPr>
          <w:ins w:id="4981"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82" w:author="Dr. Martin J. Burns" w:date="2012-10-19T11:45:00Z"/>
                <w:sz w:val="22"/>
                <w:szCs w:val="22"/>
              </w:rPr>
            </w:pPr>
            <w:ins w:id="4983"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daily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84" w:author="Dr. Martin J. Burns" w:date="2012-10-19T11:45:00Z"/>
                <w:sz w:val="22"/>
                <w:szCs w:val="22"/>
              </w:rPr>
            </w:pPr>
            <w:ins w:id="4985"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86" w:author="Dr. Martin J. Burns" w:date="2012-10-19T11:45:00Z"/>
                <w:sz w:val="22"/>
                <w:szCs w:val="22"/>
              </w:rPr>
            </w:pPr>
            <w:ins w:id="4987"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Daily Period starting at midnight. If for the current day, this specifies the time from midnight to "now".</w:t>
              </w:r>
              <w:r>
                <w:fldChar w:fldCharType="end"/>
              </w:r>
            </w:ins>
          </w:p>
        </w:tc>
        <w:bookmarkEnd w:id="4980"/>
      </w:tr>
      <w:bookmarkStart w:id="4988" w:name="BKM_2D1A8FB6_F055_4722_83CD_5F635DA9A53B"/>
      <w:tr w:rsidR="001A7BDB" w:rsidTr="001468B7">
        <w:trPr>
          <w:ins w:id="4989"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90" w:author="Dr. Martin J. Burns" w:date="2012-10-19T11:45:00Z"/>
                <w:sz w:val="22"/>
                <w:szCs w:val="22"/>
              </w:rPr>
            </w:pPr>
            <w:ins w:id="4991"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monthly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92" w:author="Dr. Martin J. Burns" w:date="2012-10-19T11:45:00Z"/>
                <w:sz w:val="22"/>
                <w:szCs w:val="22"/>
              </w:rPr>
            </w:pPr>
            <w:ins w:id="4993"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94" w:author="Dr. Martin J. Burns" w:date="2012-10-19T11:45:00Z"/>
                <w:sz w:val="22"/>
                <w:szCs w:val="22"/>
              </w:rPr>
            </w:pPr>
            <w:ins w:id="4995"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Monthly period starting at midnight on the first day of the month. If within the current month, this specifies the period from the start of the month until "now."</w:t>
              </w:r>
              <w:r>
                <w:fldChar w:fldCharType="end"/>
              </w:r>
            </w:ins>
          </w:p>
        </w:tc>
        <w:bookmarkEnd w:id="4988"/>
      </w:tr>
      <w:bookmarkStart w:id="4996" w:name="BKM_E16B0E47_C091_4102_8DB4_B720B51C41C5"/>
      <w:tr w:rsidR="001A7BDB" w:rsidTr="001468B7">
        <w:trPr>
          <w:ins w:id="4997"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4998" w:author="Dr. Martin J. Burns" w:date="2012-10-19T11:45:00Z"/>
                <w:sz w:val="22"/>
                <w:szCs w:val="22"/>
              </w:rPr>
            </w:pPr>
            <w:ins w:id="4999"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seasonal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00" w:author="Dr. Martin J. Burns" w:date="2012-10-19T11:45:00Z"/>
                <w:sz w:val="22"/>
                <w:szCs w:val="22"/>
              </w:rPr>
            </w:pPr>
            <w:ins w:id="5001"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02" w:author="Dr. Martin J. Burns" w:date="2012-10-19T11:45:00Z"/>
                <w:sz w:val="22"/>
                <w:szCs w:val="22"/>
              </w:rPr>
            </w:pPr>
            <w:ins w:id="5003"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 season of time spanning multiple months. E.g. "Summer," "Spring," "Fall," and "Winter" based cycle. If within the current season, it specifies the period from the start of the current season until "now."</w:t>
              </w:r>
              <w:r>
                <w:fldChar w:fldCharType="end"/>
              </w:r>
            </w:ins>
          </w:p>
        </w:tc>
        <w:bookmarkEnd w:id="4996"/>
      </w:tr>
      <w:bookmarkStart w:id="5004" w:name="BKM_DCA2FC51_06DF_4c01_8B48_D0856FB531B5"/>
      <w:tr w:rsidR="001A7BDB" w:rsidTr="001468B7">
        <w:trPr>
          <w:ins w:id="5005"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06" w:author="Dr. Martin J. Burns" w:date="2012-10-19T11:45:00Z"/>
                <w:sz w:val="22"/>
                <w:szCs w:val="22"/>
              </w:rPr>
            </w:pPr>
            <w:ins w:id="5007"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weekly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08" w:author="Dr. Martin J. Burns" w:date="2012-10-19T11:45:00Z"/>
                <w:sz w:val="22"/>
                <w:szCs w:val="22"/>
              </w:rPr>
            </w:pPr>
            <w:ins w:id="5009"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10" w:author="Dr. Martin J. Burns" w:date="2012-10-19T11:45:00Z"/>
                <w:sz w:val="22"/>
                <w:szCs w:val="22"/>
              </w:rPr>
            </w:pPr>
            <w:ins w:id="5011"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Weekly period starting at midnight on the first day of the week and ending the instant before midnight the last day of the week. If within the current week, it specifies the period from the start of the week until "now."</w:t>
              </w:r>
              <w:r>
                <w:fldChar w:fldCharType="end"/>
              </w:r>
            </w:ins>
          </w:p>
        </w:tc>
        <w:bookmarkEnd w:id="5004"/>
      </w:tr>
      <w:bookmarkStart w:id="5012" w:name="BKM_6FD557E1_D896_4b49_A78B_8DE8F6B82670"/>
      <w:bookmarkEnd w:id="5012"/>
      <w:tr w:rsidR="001A7BDB" w:rsidTr="001468B7">
        <w:trPr>
          <w:ins w:id="5013"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14" w:author="Dr. Martin J. Burns" w:date="2012-10-19T11:45:00Z"/>
                <w:sz w:val="22"/>
                <w:szCs w:val="22"/>
              </w:rPr>
            </w:pPr>
            <w:ins w:id="5015"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specifiedPeriod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16" w:author="Dr. Martin J. Burns" w:date="2012-10-19T11:45:00Z"/>
                <w:sz w:val="22"/>
                <w:szCs w:val="22"/>
              </w:rPr>
            </w:pPr>
            <w:ins w:id="5017"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18" w:author="Dr. Martin J. Burns" w:date="2012-10-19T11:45:00Z"/>
                <w:sz w:val="22"/>
                <w:szCs w:val="22"/>
              </w:rPr>
            </w:pPr>
            <w:ins w:id="5019"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For the period defined by the start and end of the TimePeriod element in the message.</w:t>
              </w:r>
              <w:r>
                <w:fldChar w:fldCharType="end"/>
              </w:r>
            </w:ins>
          </w:p>
        </w:tc>
      </w:tr>
    </w:tbl>
    <w:p w:rsidR="001A7BDB" w:rsidRDefault="001A7BDB" w:rsidP="00E563C3">
      <w:pPr>
        <w:pStyle w:val="EA-ObjectLabel"/>
        <w:spacing w:before="240" w:after="120"/>
        <w:outlineLvl w:val="9"/>
        <w:rPr>
          <w:ins w:id="5020" w:author="Dr. Martin J. Burns" w:date="2012-10-19T11:45:00Z"/>
          <w:sz w:val="22"/>
          <w:szCs w:val="22"/>
          <w:shd w:val="clear" w:color="auto" w:fill="auto"/>
        </w:rPr>
      </w:pPr>
      <w:bookmarkStart w:id="5021" w:name="BKM_0DC2C07F_966E_43ab_8DA0_B65F51CB6E2E"/>
      <w:bookmarkEnd w:id="5021"/>
      <w:ins w:id="5022" w:author="Dr. Martin J. Burns" w:date="2012-10-19T11:45:00Z">
        <w:r>
          <w:rPr>
            <w:sz w:val="22"/>
            <w:szCs w:val="22"/>
            <w:u w:val="none"/>
            <w:shd w:val="clear" w:color="auto" w:fill="auto"/>
          </w:rPr>
          <w:t>WEQ-019.3.1.52</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MeasuringPeriodKind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5023" w:author="Dr. Martin J. Burns" w:date="2012-10-19T11:45:00Z"/>
          <w:sz w:val="22"/>
          <w:szCs w:val="22"/>
        </w:rPr>
      </w:pPr>
      <w:ins w:id="5024" w:author="Dr. Martin J. Burns" w:date="2012-10-19T11:45:00Z">
        <w:r>
          <w:fldChar w:fldCharType="begin" w:fldLock="1"/>
        </w:r>
        <w:r>
          <w:instrText xml:space="preserve">MERGEFIELD </w:instrText>
        </w:r>
        <w:r>
          <w:rPr>
            <w:sz w:val="22"/>
            <w:szCs w:val="22"/>
          </w:rPr>
          <w:instrText>Element.Notes</w:instrText>
        </w:r>
        <w:r>
          <w:fldChar w:fldCharType="end"/>
        </w:r>
        <w:r>
          <w:rPr>
            <w:sz w:val="22"/>
            <w:szCs w:val="22"/>
          </w:rPr>
          <w:t>Time attribute inherent or fundamental to the reading value (as opposed to 'macroPeriod' that supplies an "adjective" to describe aspects of a time period with regard to the measurement). It refers to the way the value was originally measured and not to the frequency at which it is reported or presented. For example, an hourly interval of consumption data would have the value 'hourly' as an attribute. However in the case of an hourly sampled voltage value, the meterReadings schema would carry the 'hourly' interval size information.</w:t>
        </w:r>
      </w:ins>
    </w:p>
    <w:p w:rsidR="001A7BDB" w:rsidRDefault="001A7BDB" w:rsidP="00E563C3">
      <w:pPr>
        <w:spacing w:after="120"/>
        <w:ind w:left="2160"/>
        <w:rPr>
          <w:ins w:id="5025" w:author="Dr. Martin J. Burns" w:date="2012-10-19T11:45:00Z"/>
          <w:sz w:val="22"/>
          <w:szCs w:val="22"/>
        </w:rPr>
      </w:pPr>
    </w:p>
    <w:p w:rsidR="001A7BDB" w:rsidRDefault="001A7BDB" w:rsidP="00E563C3">
      <w:pPr>
        <w:spacing w:after="120"/>
        <w:ind w:left="2160"/>
        <w:rPr>
          <w:ins w:id="5026" w:author="Dr. Martin J. Burns" w:date="2012-10-19T11:45:00Z"/>
          <w:sz w:val="22"/>
          <w:szCs w:val="22"/>
        </w:rPr>
      </w:pPr>
      <w:ins w:id="5027" w:author="Dr. Martin J. Burns" w:date="2012-10-19T11:45:00Z">
        <w:r>
          <w:rPr>
            <w:sz w:val="22"/>
            <w:szCs w:val="22"/>
          </w:rPr>
          <w:t>It is common for meters to report demand in a form that is measured over the course of a portion of an hour, while enterprise applications however commonly assume the demand (in kW or kVAr) normalized to 1 hour. The system that receives readings directly from the meter therefore performs this transformation before publishing readings for use by the other enterprise systems. The scalar used is chosen based on the block size (not any sub-interval size).</w:t>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502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029" w:author="Dr. Martin J. Burns" w:date="2012-10-19T11:45:00Z"/>
                <w:b/>
                <w:bCs/>
                <w:color w:val="FFFFFF"/>
                <w:sz w:val="22"/>
                <w:szCs w:val="22"/>
              </w:rPr>
            </w:pPr>
            <w:bookmarkStart w:id="5030" w:name="BKM_FD4D33BC_3EC1_4919_A63F_FB7A8A81E70D"/>
            <w:ins w:id="5031"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032" w:author="Dr. Martin J. Burns" w:date="2012-10-19T11:45:00Z"/>
                <w:b/>
                <w:bCs/>
                <w:color w:val="FFFFFF"/>
                <w:sz w:val="22"/>
                <w:szCs w:val="22"/>
              </w:rPr>
            </w:pPr>
            <w:ins w:id="5033"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034" w:author="Dr. Martin J. Burns" w:date="2012-10-19T11:45:00Z"/>
                <w:b/>
                <w:bCs/>
                <w:color w:val="FFFFFF"/>
                <w:sz w:val="22"/>
                <w:szCs w:val="22"/>
              </w:rPr>
            </w:pPr>
            <w:ins w:id="5035" w:author="Dr. Martin J. Burns" w:date="2012-10-19T11:45:00Z">
              <w:r>
                <w:rPr>
                  <w:b/>
                  <w:bCs/>
                  <w:color w:val="FFFFFF"/>
                  <w:sz w:val="22"/>
                  <w:szCs w:val="22"/>
                </w:rPr>
                <w:t>Description</w:t>
              </w:r>
            </w:ins>
          </w:p>
        </w:tc>
      </w:tr>
      <w:tr w:rsidR="001A7BDB" w:rsidTr="001468B7">
        <w:trPr>
          <w:ins w:id="503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37" w:author="Dr. Martin J. Burns" w:date="2012-10-19T11:45:00Z"/>
                <w:sz w:val="22"/>
                <w:szCs w:val="22"/>
              </w:rPr>
            </w:pPr>
            <w:ins w:id="503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39" w:author="Dr. Martin J. Burns" w:date="2012-10-19T11:45:00Z"/>
                <w:sz w:val="22"/>
                <w:szCs w:val="22"/>
              </w:rPr>
            </w:pPr>
            <w:ins w:id="504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41" w:author="Dr. Martin J. Burns" w:date="2012-10-19T11:45:00Z"/>
                <w:sz w:val="22"/>
                <w:szCs w:val="22"/>
              </w:rPr>
            </w:pPr>
            <w:ins w:id="504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5030"/>
      </w:tr>
      <w:bookmarkStart w:id="5043" w:name="BKM_9118A5F7_C0D1_4e25_8C90_7E58E237AA7C"/>
      <w:tr w:rsidR="001A7BDB" w:rsidTr="001468B7">
        <w:trPr>
          <w:ins w:id="504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45" w:author="Dr. Martin J. Burns" w:date="2012-10-19T11:45:00Z"/>
                <w:sz w:val="22"/>
                <w:szCs w:val="22"/>
              </w:rPr>
            </w:pPr>
            <w:ins w:id="504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47" w:author="Dr. Martin J. Burns" w:date="2012-10-19T11:45:00Z"/>
                <w:sz w:val="22"/>
                <w:szCs w:val="22"/>
              </w:rPr>
            </w:pPr>
            <w:ins w:id="504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49" w:author="Dr. Martin J. Burns" w:date="2012-10-19T11:45:00Z"/>
                <w:sz w:val="22"/>
                <w:szCs w:val="22"/>
              </w:rPr>
            </w:pPr>
            <w:ins w:id="505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w:t>
              </w:r>
              <w:r>
                <w:fldChar w:fldCharType="end"/>
              </w:r>
            </w:ins>
          </w:p>
        </w:tc>
        <w:bookmarkEnd w:id="5043"/>
      </w:tr>
      <w:bookmarkStart w:id="5051" w:name="BKM_D6F06CAD_18C9_42d8_B9CA_B4510C490D1D"/>
      <w:tr w:rsidR="001A7BDB" w:rsidTr="001468B7">
        <w:trPr>
          <w:ins w:id="505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53" w:author="Dr. Martin J. Burns" w:date="2012-10-19T11:45:00Z"/>
                <w:sz w:val="22"/>
                <w:szCs w:val="22"/>
              </w:rPr>
            </w:pPr>
            <w:ins w:id="505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fifteenMinute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55" w:author="Dr. Martin J. Burns" w:date="2012-10-19T11:45:00Z"/>
                <w:sz w:val="22"/>
                <w:szCs w:val="22"/>
              </w:rPr>
            </w:pPr>
            <w:ins w:id="505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57" w:author="Dr. Martin J. Burns" w:date="2012-10-19T11:45:00Z"/>
                <w:sz w:val="22"/>
                <w:szCs w:val="22"/>
              </w:rPr>
            </w:pPr>
            <w:ins w:id="505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w:t>
              </w:r>
              <w:r>
                <w:fldChar w:fldCharType="end"/>
              </w:r>
            </w:ins>
          </w:p>
        </w:tc>
        <w:bookmarkEnd w:id="5051"/>
      </w:tr>
      <w:bookmarkStart w:id="5059" w:name="BKM_E9FC29CB_8963_4e4f_9D05_B6B7623D1973"/>
      <w:tr w:rsidR="001A7BDB" w:rsidTr="001468B7">
        <w:trPr>
          <w:ins w:id="506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61" w:author="Dr. Martin J. Burns" w:date="2012-10-19T11:45:00Z"/>
                <w:sz w:val="22"/>
                <w:szCs w:val="22"/>
              </w:rPr>
            </w:pPr>
            <w:ins w:id="506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oneMinute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63" w:author="Dr. Martin J. Burns" w:date="2012-10-19T11:45:00Z"/>
                <w:sz w:val="22"/>
                <w:szCs w:val="22"/>
              </w:rPr>
            </w:pPr>
            <w:ins w:id="506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65" w:author="Dr. Martin J. Burns" w:date="2012-10-19T11:45:00Z"/>
                <w:sz w:val="22"/>
                <w:szCs w:val="22"/>
              </w:rPr>
            </w:pPr>
            <w:ins w:id="506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1-minute</w:t>
              </w:r>
              <w:r>
                <w:fldChar w:fldCharType="end"/>
              </w:r>
            </w:ins>
          </w:p>
        </w:tc>
        <w:bookmarkEnd w:id="5059"/>
      </w:tr>
      <w:bookmarkStart w:id="5067" w:name="BKM_F330DEE2_455E_45a5_B6D0_FF8A83912F87"/>
      <w:tr w:rsidR="001A7BDB" w:rsidTr="001468B7">
        <w:trPr>
          <w:ins w:id="506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69" w:author="Dr. Martin J. Burns" w:date="2012-10-19T11:45:00Z"/>
                <w:sz w:val="22"/>
                <w:szCs w:val="22"/>
              </w:rPr>
            </w:pPr>
            <w:ins w:id="507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twentyfourHour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71" w:author="Dr. Martin J. Burns" w:date="2012-10-19T11:45:00Z"/>
                <w:sz w:val="22"/>
                <w:szCs w:val="22"/>
              </w:rPr>
            </w:pPr>
            <w:ins w:id="507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73" w:author="Dr. Martin J. Burns" w:date="2012-10-19T11:45:00Z"/>
                <w:sz w:val="22"/>
                <w:szCs w:val="22"/>
              </w:rPr>
            </w:pPr>
            <w:ins w:id="507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24-hour</w:t>
              </w:r>
              <w:r>
                <w:fldChar w:fldCharType="end"/>
              </w:r>
            </w:ins>
          </w:p>
        </w:tc>
        <w:bookmarkEnd w:id="5067"/>
      </w:tr>
      <w:bookmarkStart w:id="5075" w:name="BKM_BAE50016_8363_490a_9BEC_ADDD4D25303A"/>
      <w:tr w:rsidR="001A7BDB" w:rsidTr="001468B7">
        <w:trPr>
          <w:ins w:id="507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77" w:author="Dr. Martin J. Burns" w:date="2012-10-19T11:45:00Z"/>
                <w:sz w:val="22"/>
                <w:szCs w:val="22"/>
              </w:rPr>
            </w:pPr>
            <w:ins w:id="507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thirtyMinute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79" w:author="Dr. Martin J. Burns" w:date="2012-10-19T11:45:00Z"/>
                <w:sz w:val="22"/>
                <w:szCs w:val="22"/>
              </w:rPr>
            </w:pPr>
            <w:ins w:id="508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81" w:author="Dr. Martin J. Burns" w:date="2012-10-19T11:45:00Z"/>
                <w:sz w:val="22"/>
                <w:szCs w:val="22"/>
              </w:rPr>
            </w:pPr>
            <w:ins w:id="508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w:t>
              </w:r>
              <w:r>
                <w:fldChar w:fldCharType="end"/>
              </w:r>
            </w:ins>
          </w:p>
        </w:tc>
        <w:bookmarkEnd w:id="5075"/>
      </w:tr>
      <w:bookmarkStart w:id="5083" w:name="BKM_035A25E5_6AB6_4c0d_9F0B_51D0008468CE"/>
      <w:tr w:rsidR="001A7BDB" w:rsidTr="001468B7">
        <w:trPr>
          <w:ins w:id="508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85" w:author="Dr. Martin J. Burns" w:date="2012-10-19T11:45:00Z"/>
                <w:sz w:val="22"/>
                <w:szCs w:val="22"/>
              </w:rPr>
            </w:pPr>
            <w:ins w:id="508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87" w:author="Dr. Martin J. Burns" w:date="2012-10-19T11:45:00Z"/>
                <w:sz w:val="22"/>
                <w:szCs w:val="22"/>
              </w:rPr>
            </w:pPr>
            <w:ins w:id="508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89" w:author="Dr. Martin J. Burns" w:date="2012-10-19T11:45:00Z"/>
                <w:sz w:val="22"/>
                <w:szCs w:val="22"/>
              </w:rPr>
            </w:pPr>
            <w:ins w:id="509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w:t>
              </w:r>
              <w:r>
                <w:fldChar w:fldCharType="end"/>
              </w:r>
            </w:ins>
          </w:p>
        </w:tc>
        <w:bookmarkEnd w:id="5083"/>
      </w:tr>
      <w:bookmarkStart w:id="5091" w:name="BKM_87EA2C65_C6EC_45b5_8240_E478D2951D8D"/>
      <w:tr w:rsidR="001A7BDB" w:rsidTr="001468B7">
        <w:trPr>
          <w:ins w:id="509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93" w:author="Dr. Martin J. Burns" w:date="2012-10-19T11:45:00Z"/>
                <w:sz w:val="22"/>
                <w:szCs w:val="22"/>
              </w:rPr>
            </w:pPr>
            <w:ins w:id="509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sixtyMinute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95" w:author="Dr. Martin J. Burns" w:date="2012-10-19T11:45:00Z"/>
                <w:sz w:val="22"/>
                <w:szCs w:val="22"/>
              </w:rPr>
            </w:pPr>
            <w:ins w:id="509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097" w:author="Dr. Martin J. Burns" w:date="2012-10-19T11:45:00Z"/>
                <w:sz w:val="22"/>
                <w:szCs w:val="22"/>
              </w:rPr>
            </w:pPr>
            <w:ins w:id="509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w:t>
              </w:r>
              <w:r>
                <w:fldChar w:fldCharType="end"/>
              </w:r>
            </w:ins>
          </w:p>
        </w:tc>
        <w:bookmarkEnd w:id="5091"/>
      </w:tr>
      <w:bookmarkStart w:id="5099" w:name="BKM_CE9A4ADD_E32A_4471_BB5C_1B18DDE7BD5E"/>
      <w:tr w:rsidR="001A7BDB" w:rsidTr="001468B7">
        <w:trPr>
          <w:ins w:id="510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01" w:author="Dr. Martin J. Burns" w:date="2012-10-19T11:45:00Z"/>
                <w:sz w:val="22"/>
                <w:szCs w:val="22"/>
              </w:rPr>
            </w:pPr>
            <w:ins w:id="510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twoMinute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03" w:author="Dr. Martin J. Burns" w:date="2012-10-19T11:45:00Z"/>
                <w:sz w:val="22"/>
                <w:szCs w:val="22"/>
              </w:rPr>
            </w:pPr>
            <w:ins w:id="510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05" w:author="Dr. Martin J. Burns" w:date="2012-10-19T11:45:00Z"/>
                <w:sz w:val="22"/>
                <w:szCs w:val="22"/>
              </w:rPr>
            </w:pPr>
            <w:ins w:id="510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2-minute</w:t>
              </w:r>
              <w:r>
                <w:fldChar w:fldCharType="end"/>
              </w:r>
            </w:ins>
          </w:p>
        </w:tc>
        <w:bookmarkEnd w:id="5099"/>
      </w:tr>
      <w:bookmarkStart w:id="5107" w:name="BKM_1C373062_F881_42bc_8EDB_EB29B082D3CC"/>
      <w:tr w:rsidR="001A7BDB" w:rsidTr="001468B7">
        <w:trPr>
          <w:ins w:id="510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09" w:author="Dr. Martin J. Burns" w:date="2012-10-19T11:45:00Z"/>
                <w:sz w:val="22"/>
                <w:szCs w:val="22"/>
              </w:rPr>
            </w:pPr>
            <w:ins w:id="511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threeMinute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11" w:author="Dr. Martin J. Burns" w:date="2012-10-19T11:45:00Z"/>
                <w:sz w:val="22"/>
                <w:szCs w:val="22"/>
              </w:rPr>
            </w:pPr>
            <w:ins w:id="511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13" w:author="Dr. Martin J. Burns" w:date="2012-10-19T11:45:00Z"/>
                <w:sz w:val="22"/>
                <w:szCs w:val="22"/>
              </w:rPr>
            </w:pPr>
            <w:ins w:id="511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3-minute</w:t>
              </w:r>
              <w:r>
                <w:fldChar w:fldCharType="end"/>
              </w:r>
            </w:ins>
          </w:p>
        </w:tc>
        <w:bookmarkEnd w:id="5107"/>
      </w:tr>
      <w:bookmarkStart w:id="5115" w:name="BKM_2C3BBDC9_D044_4da8_98E7_A30DBBEFD232"/>
      <w:tr w:rsidR="001A7BDB" w:rsidTr="001468B7">
        <w:trPr>
          <w:ins w:id="511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17" w:author="Dr. Martin J. Burns" w:date="2012-10-19T11:45:00Z"/>
                <w:sz w:val="22"/>
                <w:szCs w:val="22"/>
              </w:rPr>
            </w:pPr>
            <w:ins w:id="511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present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19" w:author="Dr. Martin J. Burns" w:date="2012-10-19T11:45:00Z"/>
                <w:sz w:val="22"/>
                <w:szCs w:val="22"/>
              </w:rPr>
            </w:pPr>
            <w:ins w:id="512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21" w:author="Dr. Martin J. Burns" w:date="2012-10-19T11:45:00Z"/>
                <w:sz w:val="22"/>
                <w:szCs w:val="22"/>
              </w:rPr>
            </w:pPr>
            <w:ins w:id="512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Within the present period of time</w:t>
              </w:r>
              <w:r>
                <w:fldChar w:fldCharType="end"/>
              </w:r>
            </w:ins>
          </w:p>
        </w:tc>
        <w:bookmarkEnd w:id="5115"/>
      </w:tr>
      <w:bookmarkStart w:id="5123" w:name="BKM_D7A26C99_5F5E_4630_9D4D_0093EE51C739"/>
      <w:tr w:rsidR="001A7BDB" w:rsidTr="001468B7">
        <w:trPr>
          <w:ins w:id="512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25" w:author="Dr. Martin J. Burns" w:date="2012-10-19T11:45:00Z"/>
                <w:sz w:val="22"/>
                <w:szCs w:val="22"/>
              </w:rPr>
            </w:pPr>
            <w:ins w:id="512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previous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27" w:author="Dr. Martin J. Burns" w:date="2012-10-19T11:45:00Z"/>
                <w:sz w:val="22"/>
                <w:szCs w:val="22"/>
              </w:rPr>
            </w:pPr>
            <w:ins w:id="512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29" w:author="Dr. Martin J. Burns" w:date="2012-10-19T11:45:00Z"/>
                <w:sz w:val="22"/>
                <w:szCs w:val="22"/>
              </w:rPr>
            </w:pPr>
            <w:ins w:id="513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Shifted within the previous monthly cycle and data set</w:t>
              </w:r>
              <w:r>
                <w:fldChar w:fldCharType="end"/>
              </w:r>
            </w:ins>
          </w:p>
        </w:tc>
        <w:bookmarkEnd w:id="5123"/>
      </w:tr>
      <w:bookmarkStart w:id="5131" w:name="BKM_AEADF8B1_8239_4360_B86C_EBE77218365C"/>
      <w:tr w:rsidR="001A7BDB" w:rsidTr="001468B7">
        <w:trPr>
          <w:ins w:id="513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33" w:author="Dr. Martin J. Burns" w:date="2012-10-19T11:45:00Z"/>
                <w:sz w:val="22"/>
                <w:szCs w:val="22"/>
              </w:rPr>
            </w:pPr>
            <w:ins w:id="513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twentyMinute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35" w:author="Dr. Martin J. Burns" w:date="2012-10-19T11:45:00Z"/>
                <w:sz w:val="22"/>
                <w:szCs w:val="22"/>
              </w:rPr>
            </w:pPr>
            <w:ins w:id="513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37" w:author="Dr. Martin J. Burns" w:date="2012-10-19T11:45:00Z"/>
                <w:sz w:val="22"/>
                <w:szCs w:val="22"/>
              </w:rPr>
            </w:pPr>
            <w:ins w:id="513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20-minute interval</w:t>
              </w:r>
              <w:r>
                <w:fldChar w:fldCharType="end"/>
              </w:r>
            </w:ins>
          </w:p>
        </w:tc>
        <w:bookmarkEnd w:id="5131"/>
      </w:tr>
      <w:bookmarkStart w:id="5139" w:name="BKM_03AF44AE_3CDF_4f9b_B555_3E7A3C21E82C"/>
      <w:tr w:rsidR="001A7BDB" w:rsidTr="001468B7">
        <w:trPr>
          <w:ins w:id="514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41" w:author="Dr. Martin J. Burns" w:date="2012-10-19T11:45:00Z"/>
                <w:sz w:val="22"/>
                <w:szCs w:val="22"/>
              </w:rPr>
            </w:pPr>
            <w:ins w:id="514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fixedBlock60Min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43" w:author="Dr. Martin J. Burns" w:date="2012-10-19T11:45:00Z"/>
                <w:sz w:val="22"/>
                <w:szCs w:val="22"/>
              </w:rPr>
            </w:pPr>
            <w:ins w:id="514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45" w:author="Dr. Martin J. Burns" w:date="2012-10-19T11:45:00Z"/>
                <w:sz w:val="22"/>
                <w:szCs w:val="22"/>
              </w:rPr>
            </w:pPr>
            <w:ins w:id="514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Fixed Block</w:t>
              </w:r>
              <w:r>
                <w:fldChar w:fldCharType="end"/>
              </w:r>
            </w:ins>
          </w:p>
        </w:tc>
        <w:bookmarkEnd w:id="5139"/>
      </w:tr>
      <w:bookmarkStart w:id="5147" w:name="BKM_60A8C17B_21E4_4c63_B678_D76C410E8B76"/>
      <w:tr w:rsidR="001A7BDB" w:rsidTr="001468B7">
        <w:trPr>
          <w:ins w:id="514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49" w:author="Dr. Martin J. Burns" w:date="2012-10-19T11:45:00Z"/>
                <w:sz w:val="22"/>
                <w:szCs w:val="22"/>
              </w:rPr>
            </w:pPr>
            <w:ins w:id="515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fixedBlock30Min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51" w:author="Dr. Martin J. Burns" w:date="2012-10-19T11:45:00Z"/>
                <w:sz w:val="22"/>
                <w:szCs w:val="22"/>
              </w:rPr>
            </w:pPr>
            <w:ins w:id="515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53" w:author="Dr. Martin J. Burns" w:date="2012-10-19T11:45:00Z"/>
                <w:sz w:val="22"/>
                <w:szCs w:val="22"/>
              </w:rPr>
            </w:pPr>
            <w:ins w:id="515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Fixed Block</w:t>
              </w:r>
              <w:r>
                <w:fldChar w:fldCharType="end"/>
              </w:r>
            </w:ins>
          </w:p>
        </w:tc>
        <w:bookmarkEnd w:id="5147"/>
      </w:tr>
      <w:bookmarkStart w:id="5155" w:name="BKM_E2E2DE00_07AE_44fa_B2A9_B314E19E6B4E"/>
      <w:tr w:rsidR="001A7BDB" w:rsidTr="001468B7">
        <w:trPr>
          <w:ins w:id="515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57" w:author="Dr. Martin J. Burns" w:date="2012-10-19T11:45:00Z"/>
                <w:sz w:val="22"/>
                <w:szCs w:val="22"/>
              </w:rPr>
            </w:pPr>
            <w:ins w:id="515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fixedBlock20Min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59" w:author="Dr. Martin J. Burns" w:date="2012-10-19T11:45:00Z"/>
                <w:sz w:val="22"/>
                <w:szCs w:val="22"/>
              </w:rPr>
            </w:pPr>
            <w:ins w:id="516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61" w:author="Dr. Martin J. Burns" w:date="2012-10-19T11:45:00Z"/>
                <w:sz w:val="22"/>
                <w:szCs w:val="22"/>
              </w:rPr>
            </w:pPr>
            <w:ins w:id="516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20-minute Fixed Block</w:t>
              </w:r>
              <w:r>
                <w:fldChar w:fldCharType="end"/>
              </w:r>
            </w:ins>
          </w:p>
        </w:tc>
        <w:bookmarkEnd w:id="5155"/>
      </w:tr>
      <w:bookmarkStart w:id="5163" w:name="BKM_FF8E972C_1C3E_4f40_A8A2_21A3CFA846B6"/>
      <w:tr w:rsidR="001A7BDB" w:rsidTr="001468B7">
        <w:trPr>
          <w:ins w:id="516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65" w:author="Dr. Martin J. Burns" w:date="2012-10-19T11:45:00Z"/>
                <w:sz w:val="22"/>
                <w:szCs w:val="22"/>
              </w:rPr>
            </w:pPr>
            <w:ins w:id="516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67" w:author="Dr. Martin J. Burns" w:date="2012-10-19T11:45:00Z"/>
                <w:sz w:val="22"/>
                <w:szCs w:val="22"/>
              </w:rPr>
            </w:pPr>
            <w:ins w:id="516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69" w:author="Dr. Martin J. Burns" w:date="2012-10-19T11:45:00Z"/>
                <w:sz w:val="22"/>
                <w:szCs w:val="22"/>
              </w:rPr>
            </w:pPr>
            <w:ins w:id="517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Fixed Block</w:t>
              </w:r>
              <w:r>
                <w:fldChar w:fldCharType="end"/>
              </w:r>
            </w:ins>
          </w:p>
        </w:tc>
        <w:bookmarkEnd w:id="5163"/>
      </w:tr>
      <w:bookmarkStart w:id="5171" w:name="BKM_4B9E4326_E713_4699_A8C5_F39FDBC372E8"/>
      <w:tr w:rsidR="001A7BDB" w:rsidTr="001468B7">
        <w:trPr>
          <w:ins w:id="517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73" w:author="Dr. Martin J. Burns" w:date="2012-10-19T11:45:00Z"/>
                <w:sz w:val="22"/>
                <w:szCs w:val="22"/>
              </w:rPr>
            </w:pPr>
            <w:ins w:id="517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75" w:author="Dr. Martin J. Burns" w:date="2012-10-19T11:45:00Z"/>
                <w:sz w:val="22"/>
                <w:szCs w:val="22"/>
              </w:rPr>
            </w:pPr>
            <w:ins w:id="517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77" w:author="Dr. Martin J. Burns" w:date="2012-10-19T11:45:00Z"/>
                <w:sz w:val="22"/>
                <w:szCs w:val="22"/>
              </w:rPr>
            </w:pPr>
            <w:ins w:id="517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Fixed Block</w:t>
              </w:r>
              <w:r>
                <w:fldChar w:fldCharType="end"/>
              </w:r>
            </w:ins>
          </w:p>
        </w:tc>
        <w:bookmarkEnd w:id="5171"/>
      </w:tr>
      <w:bookmarkStart w:id="5179" w:name="BKM_425B16A1_D79F_4194_99AB_C8DF00838CD4"/>
      <w:tr w:rsidR="001A7BDB" w:rsidTr="001468B7">
        <w:trPr>
          <w:ins w:id="518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81" w:author="Dr. Martin J. Burns" w:date="2012-10-19T11:45:00Z"/>
                <w:sz w:val="22"/>
                <w:szCs w:val="22"/>
              </w:rPr>
            </w:pPr>
            <w:ins w:id="518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83" w:author="Dr. Martin J. Burns" w:date="2012-10-19T11:45:00Z"/>
                <w:sz w:val="22"/>
                <w:szCs w:val="22"/>
              </w:rPr>
            </w:pPr>
            <w:ins w:id="518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85" w:author="Dr. Martin J. Burns" w:date="2012-10-19T11:45:00Z"/>
                <w:sz w:val="22"/>
                <w:szCs w:val="22"/>
              </w:rPr>
            </w:pPr>
            <w:ins w:id="518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 Fixed Block</w:t>
              </w:r>
              <w:r>
                <w:fldChar w:fldCharType="end"/>
              </w:r>
            </w:ins>
          </w:p>
        </w:tc>
        <w:bookmarkEnd w:id="5179"/>
      </w:tr>
      <w:bookmarkStart w:id="5187" w:name="BKM_C1B1F10A_0D80_419d_B0E4_529254D5AE82"/>
      <w:tr w:rsidR="001A7BDB" w:rsidTr="001468B7">
        <w:trPr>
          <w:ins w:id="518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89" w:author="Dr. Martin J. Burns" w:date="2012-10-19T11:45:00Z"/>
                <w:sz w:val="22"/>
                <w:szCs w:val="22"/>
              </w:rPr>
            </w:pPr>
            <w:ins w:id="519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91" w:author="Dr. Martin J. Burns" w:date="2012-10-19T11:45:00Z"/>
                <w:sz w:val="22"/>
                <w:szCs w:val="22"/>
              </w:rPr>
            </w:pPr>
            <w:ins w:id="519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93" w:author="Dr. Martin J. Burns" w:date="2012-10-19T11:45:00Z"/>
                <w:sz w:val="22"/>
                <w:szCs w:val="22"/>
              </w:rPr>
            </w:pPr>
            <w:ins w:id="519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1-minute Fixed Block</w:t>
              </w:r>
              <w:r>
                <w:fldChar w:fldCharType="end"/>
              </w:r>
            </w:ins>
          </w:p>
        </w:tc>
        <w:bookmarkEnd w:id="5187"/>
      </w:tr>
      <w:bookmarkStart w:id="5195" w:name="BKM_4B5CD310_43A1_449c_A8F6_8A5D967809B7"/>
      <w:tr w:rsidR="001A7BDB" w:rsidTr="001468B7">
        <w:trPr>
          <w:ins w:id="519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97" w:author="Dr. Martin J. Burns" w:date="2012-10-19T11:45:00Z"/>
                <w:sz w:val="22"/>
                <w:szCs w:val="22"/>
              </w:rPr>
            </w:pPr>
            <w:ins w:id="519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rollingBlock60MinIntvl30MinSubIntvl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199" w:author="Dr. Martin J. Burns" w:date="2012-10-19T11:45:00Z"/>
                <w:sz w:val="22"/>
                <w:szCs w:val="22"/>
              </w:rPr>
            </w:pPr>
            <w:ins w:id="520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01" w:author="Dr. Martin J. Burns" w:date="2012-10-19T11:45:00Z"/>
                <w:sz w:val="22"/>
                <w:szCs w:val="22"/>
              </w:rPr>
            </w:pPr>
            <w:ins w:id="520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30-minute sub-intervals</w:t>
              </w:r>
              <w:r>
                <w:fldChar w:fldCharType="end"/>
              </w:r>
            </w:ins>
          </w:p>
        </w:tc>
        <w:bookmarkEnd w:id="5195"/>
      </w:tr>
      <w:bookmarkStart w:id="5203" w:name="BKM_12A9FDE0_6E63_4c4b_B0C1_99C1498BAD9F"/>
      <w:tr w:rsidR="001A7BDB" w:rsidTr="001468B7">
        <w:trPr>
          <w:ins w:id="520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05" w:author="Dr. Martin J. Burns" w:date="2012-10-19T11:45:00Z"/>
                <w:sz w:val="22"/>
                <w:szCs w:val="22"/>
              </w:rPr>
            </w:pPr>
            <w:ins w:id="520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rollingBlock60MinIntvl20MinSubIntvl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07" w:author="Dr. Martin J. Burns" w:date="2012-10-19T11:45:00Z"/>
                <w:sz w:val="22"/>
                <w:szCs w:val="22"/>
              </w:rPr>
            </w:pPr>
            <w:ins w:id="520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09" w:author="Dr. Martin J. Burns" w:date="2012-10-19T11:45:00Z"/>
                <w:sz w:val="22"/>
                <w:szCs w:val="22"/>
              </w:rPr>
            </w:pPr>
            <w:ins w:id="521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20-minute sub-intervals</w:t>
              </w:r>
              <w:r>
                <w:fldChar w:fldCharType="end"/>
              </w:r>
            </w:ins>
          </w:p>
        </w:tc>
        <w:bookmarkEnd w:id="5203"/>
      </w:tr>
      <w:bookmarkStart w:id="5211" w:name="BKM_11186874_64B9_4b12_8BAD_D094049618BB"/>
      <w:tr w:rsidR="001A7BDB" w:rsidTr="001468B7">
        <w:trPr>
          <w:ins w:id="521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13" w:author="Dr. Martin J. Burns" w:date="2012-10-19T11:45:00Z"/>
                <w:sz w:val="22"/>
                <w:szCs w:val="22"/>
              </w:rPr>
            </w:pPr>
            <w:ins w:id="521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15" w:author="Dr. Martin J. Burns" w:date="2012-10-19T11:45:00Z"/>
                <w:sz w:val="22"/>
                <w:szCs w:val="22"/>
              </w:rPr>
            </w:pPr>
            <w:ins w:id="521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17" w:author="Dr. Martin J. Burns" w:date="2012-10-19T11:45:00Z"/>
                <w:sz w:val="22"/>
                <w:szCs w:val="22"/>
              </w:rPr>
            </w:pPr>
            <w:ins w:id="521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15-minute sub-intervals</w:t>
              </w:r>
              <w:r>
                <w:fldChar w:fldCharType="end"/>
              </w:r>
            </w:ins>
          </w:p>
        </w:tc>
        <w:bookmarkEnd w:id="5211"/>
      </w:tr>
      <w:bookmarkStart w:id="5219" w:name="BKM_C3D911B2_0EC8_459e_B27D_8C0CD3917C69"/>
      <w:tr w:rsidR="001A7BDB" w:rsidTr="001468B7">
        <w:trPr>
          <w:ins w:id="522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21" w:author="Dr. Martin J. Burns" w:date="2012-10-19T11:45:00Z"/>
                <w:sz w:val="22"/>
                <w:szCs w:val="22"/>
              </w:rPr>
            </w:pPr>
            <w:ins w:id="522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23" w:author="Dr. Martin J. Burns" w:date="2012-10-19T11:45:00Z"/>
                <w:sz w:val="22"/>
                <w:szCs w:val="22"/>
              </w:rPr>
            </w:pPr>
            <w:ins w:id="522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25" w:author="Dr. Martin J. Burns" w:date="2012-10-19T11:45:00Z"/>
                <w:sz w:val="22"/>
                <w:szCs w:val="22"/>
              </w:rPr>
            </w:pPr>
            <w:ins w:id="522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12-minute sub-intervals</w:t>
              </w:r>
              <w:r>
                <w:fldChar w:fldCharType="end"/>
              </w:r>
            </w:ins>
          </w:p>
        </w:tc>
        <w:bookmarkEnd w:id="5219"/>
      </w:tr>
      <w:bookmarkStart w:id="5227" w:name="BKM_D17B3727_8E4A_4344_927F_29E312B9FC07"/>
      <w:tr w:rsidR="001A7BDB" w:rsidTr="001468B7">
        <w:trPr>
          <w:ins w:id="522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29" w:author="Dr. Martin J. Burns" w:date="2012-10-19T11:45:00Z"/>
                <w:sz w:val="22"/>
                <w:szCs w:val="22"/>
              </w:rPr>
            </w:pPr>
            <w:ins w:id="523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31" w:author="Dr. Martin J. Burns" w:date="2012-10-19T11:45:00Z"/>
                <w:sz w:val="22"/>
                <w:szCs w:val="22"/>
              </w:rPr>
            </w:pPr>
            <w:ins w:id="523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33" w:author="Dr. Martin J. Burns" w:date="2012-10-19T11:45:00Z"/>
                <w:sz w:val="22"/>
                <w:szCs w:val="22"/>
              </w:rPr>
            </w:pPr>
            <w:ins w:id="523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10-minute sub-intervals</w:t>
              </w:r>
              <w:r>
                <w:fldChar w:fldCharType="end"/>
              </w:r>
            </w:ins>
          </w:p>
        </w:tc>
        <w:bookmarkEnd w:id="5227"/>
      </w:tr>
      <w:bookmarkStart w:id="5235" w:name="BKM_ABD861D9_2A96_46fb_BB20_8DB0398E4556"/>
      <w:tr w:rsidR="001A7BDB" w:rsidTr="001468B7">
        <w:trPr>
          <w:ins w:id="523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37" w:author="Dr. Martin J. Burns" w:date="2012-10-19T11:45:00Z"/>
                <w:sz w:val="22"/>
                <w:szCs w:val="22"/>
              </w:rPr>
            </w:pPr>
            <w:ins w:id="523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39" w:author="Dr. Martin J. Burns" w:date="2012-10-19T11:45:00Z"/>
                <w:sz w:val="22"/>
                <w:szCs w:val="22"/>
              </w:rPr>
            </w:pPr>
            <w:ins w:id="524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41" w:author="Dr. Martin J. Burns" w:date="2012-10-19T11:45:00Z"/>
                <w:sz w:val="22"/>
                <w:szCs w:val="22"/>
              </w:rPr>
            </w:pPr>
            <w:ins w:id="524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6-minute sub-intervals</w:t>
              </w:r>
              <w:r>
                <w:fldChar w:fldCharType="end"/>
              </w:r>
            </w:ins>
          </w:p>
        </w:tc>
        <w:bookmarkEnd w:id="5235"/>
      </w:tr>
      <w:bookmarkStart w:id="5243" w:name="BKM_F7D738DD_991D_41d0_ACA8_7EBE050725C6"/>
      <w:tr w:rsidR="001A7BDB" w:rsidTr="001468B7">
        <w:trPr>
          <w:ins w:id="524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45" w:author="Dr. Martin J. Burns" w:date="2012-10-19T11:45:00Z"/>
                <w:sz w:val="22"/>
                <w:szCs w:val="22"/>
              </w:rPr>
            </w:pPr>
            <w:ins w:id="524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47" w:author="Dr. Martin J. Burns" w:date="2012-10-19T11:45:00Z"/>
                <w:sz w:val="22"/>
                <w:szCs w:val="22"/>
              </w:rPr>
            </w:pPr>
            <w:ins w:id="524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49" w:author="Dr. Martin J. Burns" w:date="2012-10-19T11:45:00Z"/>
                <w:sz w:val="22"/>
                <w:szCs w:val="22"/>
              </w:rPr>
            </w:pPr>
            <w:ins w:id="525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5-minute sub-intervals</w:t>
              </w:r>
              <w:r>
                <w:fldChar w:fldCharType="end"/>
              </w:r>
            </w:ins>
          </w:p>
        </w:tc>
        <w:bookmarkEnd w:id="5243"/>
      </w:tr>
      <w:bookmarkStart w:id="5251" w:name="BKM_87E5F8B5_BC33_4cf0_B5FF_AA00BFE2B33B"/>
      <w:tr w:rsidR="001A7BDB" w:rsidTr="001468B7">
        <w:trPr>
          <w:ins w:id="525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53" w:author="Dr. Martin J. Burns" w:date="2012-10-19T11:45:00Z"/>
                <w:sz w:val="22"/>
                <w:szCs w:val="22"/>
              </w:rPr>
            </w:pPr>
            <w:ins w:id="525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rollingBlock60MinIntvl4MinSubIntvl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55" w:author="Dr. Martin J. Burns" w:date="2012-10-19T11:45:00Z"/>
                <w:sz w:val="22"/>
                <w:szCs w:val="22"/>
              </w:rPr>
            </w:pPr>
            <w:ins w:id="525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57" w:author="Dr. Martin J. Burns" w:date="2012-10-19T11:45:00Z"/>
                <w:sz w:val="22"/>
                <w:szCs w:val="22"/>
              </w:rPr>
            </w:pPr>
            <w:ins w:id="525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4-minute sub-intervals</w:t>
              </w:r>
              <w:r>
                <w:fldChar w:fldCharType="end"/>
              </w:r>
            </w:ins>
          </w:p>
        </w:tc>
        <w:bookmarkEnd w:id="5251"/>
      </w:tr>
      <w:bookmarkStart w:id="5259" w:name="BKM_17B2B4EA_B1FC_4fc0_93A8_DCC85B394C13"/>
      <w:tr w:rsidR="001A7BDB" w:rsidTr="001468B7">
        <w:trPr>
          <w:ins w:id="526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61" w:author="Dr. Martin J. Burns" w:date="2012-10-19T11:45:00Z"/>
                <w:sz w:val="22"/>
                <w:szCs w:val="22"/>
              </w:rPr>
            </w:pPr>
            <w:ins w:id="526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63" w:author="Dr. Martin J. Burns" w:date="2012-10-19T11:45:00Z"/>
                <w:sz w:val="22"/>
                <w:szCs w:val="22"/>
              </w:rPr>
            </w:pPr>
            <w:ins w:id="526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65" w:author="Dr. Martin J. Burns" w:date="2012-10-19T11:45:00Z"/>
                <w:sz w:val="22"/>
                <w:szCs w:val="22"/>
              </w:rPr>
            </w:pPr>
            <w:ins w:id="526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15-minute sub-intervals</w:t>
              </w:r>
              <w:r>
                <w:fldChar w:fldCharType="end"/>
              </w:r>
            </w:ins>
          </w:p>
        </w:tc>
        <w:bookmarkEnd w:id="5259"/>
      </w:tr>
      <w:bookmarkStart w:id="5267" w:name="BKM_50BF1585_FFC2_4a0e_84C5_DFF0431C65BC"/>
      <w:tr w:rsidR="001A7BDB" w:rsidTr="001468B7">
        <w:trPr>
          <w:ins w:id="526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69" w:author="Dr. Martin J. Burns" w:date="2012-10-19T11:45:00Z"/>
                <w:sz w:val="22"/>
                <w:szCs w:val="22"/>
              </w:rPr>
            </w:pPr>
            <w:ins w:id="527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71" w:author="Dr. Martin J. Burns" w:date="2012-10-19T11:45:00Z"/>
                <w:sz w:val="22"/>
                <w:szCs w:val="22"/>
              </w:rPr>
            </w:pPr>
            <w:ins w:id="527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73" w:author="Dr. Martin J. Burns" w:date="2012-10-19T11:45:00Z"/>
                <w:sz w:val="22"/>
                <w:szCs w:val="22"/>
              </w:rPr>
            </w:pPr>
            <w:ins w:id="527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10-minute sub-intervals</w:t>
              </w:r>
              <w:r>
                <w:fldChar w:fldCharType="end"/>
              </w:r>
            </w:ins>
          </w:p>
        </w:tc>
        <w:bookmarkEnd w:id="5267"/>
      </w:tr>
      <w:bookmarkStart w:id="5275" w:name="BKM_AADD0246_C750_492c_B0D0_CFFD49FA2FC3"/>
      <w:tr w:rsidR="001A7BDB" w:rsidTr="001468B7">
        <w:trPr>
          <w:ins w:id="527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77" w:author="Dr. Martin J. Burns" w:date="2012-10-19T11:45:00Z"/>
                <w:sz w:val="22"/>
                <w:szCs w:val="22"/>
              </w:rPr>
            </w:pPr>
            <w:ins w:id="527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79" w:author="Dr. Martin J. Burns" w:date="2012-10-19T11:45:00Z"/>
                <w:sz w:val="22"/>
                <w:szCs w:val="22"/>
              </w:rPr>
            </w:pPr>
            <w:ins w:id="528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81" w:author="Dr. Martin J. Burns" w:date="2012-10-19T11:45:00Z"/>
                <w:sz w:val="22"/>
                <w:szCs w:val="22"/>
              </w:rPr>
            </w:pPr>
            <w:ins w:id="528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6-minute sub-intervals</w:t>
              </w:r>
              <w:r>
                <w:fldChar w:fldCharType="end"/>
              </w:r>
            </w:ins>
          </w:p>
        </w:tc>
        <w:bookmarkEnd w:id="5275"/>
      </w:tr>
      <w:bookmarkStart w:id="5283" w:name="BKM_FABA6ACB_608D_46ee_9CD1_5D8422133166"/>
      <w:tr w:rsidR="001A7BDB" w:rsidTr="001468B7">
        <w:trPr>
          <w:ins w:id="528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85" w:author="Dr. Martin J. Burns" w:date="2012-10-19T11:45:00Z"/>
                <w:sz w:val="22"/>
                <w:szCs w:val="22"/>
              </w:rPr>
            </w:pPr>
            <w:ins w:id="528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87" w:author="Dr. Martin J. Burns" w:date="2012-10-19T11:45:00Z"/>
                <w:sz w:val="22"/>
                <w:szCs w:val="22"/>
              </w:rPr>
            </w:pPr>
            <w:ins w:id="528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89" w:author="Dr. Martin J. Burns" w:date="2012-10-19T11:45:00Z"/>
                <w:sz w:val="22"/>
                <w:szCs w:val="22"/>
              </w:rPr>
            </w:pPr>
            <w:ins w:id="529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5-minute sub-intervals</w:t>
              </w:r>
              <w:r>
                <w:fldChar w:fldCharType="end"/>
              </w:r>
            </w:ins>
          </w:p>
        </w:tc>
        <w:bookmarkEnd w:id="5283"/>
      </w:tr>
      <w:bookmarkStart w:id="5291" w:name="BKM_DECD7909_66E5_4e90_84A7_26C550779BCC"/>
      <w:tr w:rsidR="001A7BDB" w:rsidTr="001468B7">
        <w:trPr>
          <w:ins w:id="529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93" w:author="Dr. Martin J. Burns" w:date="2012-10-19T11:45:00Z"/>
                <w:sz w:val="22"/>
                <w:szCs w:val="22"/>
              </w:rPr>
            </w:pPr>
            <w:ins w:id="529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95" w:author="Dr. Martin J. Burns" w:date="2012-10-19T11:45:00Z"/>
                <w:sz w:val="22"/>
                <w:szCs w:val="22"/>
              </w:rPr>
            </w:pPr>
            <w:ins w:id="529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297" w:author="Dr. Martin J. Burns" w:date="2012-10-19T11:45:00Z"/>
                <w:sz w:val="22"/>
                <w:szCs w:val="22"/>
              </w:rPr>
            </w:pPr>
            <w:ins w:id="529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3-minute sub-intervals</w:t>
              </w:r>
              <w:r>
                <w:fldChar w:fldCharType="end"/>
              </w:r>
            </w:ins>
          </w:p>
        </w:tc>
        <w:bookmarkEnd w:id="5291"/>
      </w:tr>
      <w:bookmarkStart w:id="5299" w:name="BKM_09A15EB1_45C5_4ef4_AB64_A36D34694C13"/>
      <w:tr w:rsidR="001A7BDB" w:rsidTr="001468B7">
        <w:trPr>
          <w:ins w:id="530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01" w:author="Dr. Martin J. Burns" w:date="2012-10-19T11:45:00Z"/>
                <w:sz w:val="22"/>
                <w:szCs w:val="22"/>
              </w:rPr>
            </w:pPr>
            <w:ins w:id="530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03" w:author="Dr. Martin J. Burns" w:date="2012-10-19T11:45:00Z"/>
                <w:sz w:val="22"/>
                <w:szCs w:val="22"/>
              </w:rPr>
            </w:pPr>
            <w:ins w:id="530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05" w:author="Dr. Martin J. Burns" w:date="2012-10-19T11:45:00Z"/>
                <w:sz w:val="22"/>
                <w:szCs w:val="22"/>
              </w:rPr>
            </w:pPr>
            <w:ins w:id="530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2-minute sub-intervals</w:t>
              </w:r>
              <w:r>
                <w:fldChar w:fldCharType="end"/>
              </w:r>
            </w:ins>
          </w:p>
        </w:tc>
        <w:bookmarkEnd w:id="5299"/>
      </w:tr>
      <w:bookmarkStart w:id="5307" w:name="BKM_02859A96_6A9B_4059_92E9_D35E8FCFE795"/>
      <w:tr w:rsidR="001A7BDB" w:rsidTr="001468B7">
        <w:trPr>
          <w:ins w:id="530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09" w:author="Dr. Martin J. Burns" w:date="2012-10-19T11:45:00Z"/>
                <w:sz w:val="22"/>
                <w:szCs w:val="22"/>
              </w:rPr>
            </w:pPr>
            <w:ins w:id="531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11" w:author="Dr. Martin J. Burns" w:date="2012-10-19T11:45:00Z"/>
                <w:sz w:val="22"/>
                <w:szCs w:val="22"/>
              </w:rPr>
            </w:pPr>
            <w:ins w:id="531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13" w:author="Dr. Martin J. Burns" w:date="2012-10-19T11:45:00Z"/>
                <w:sz w:val="22"/>
                <w:szCs w:val="22"/>
              </w:rPr>
            </w:pPr>
            <w:ins w:id="531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5-minute sub-intervals</w:t>
              </w:r>
              <w:r>
                <w:fldChar w:fldCharType="end"/>
              </w:r>
            </w:ins>
          </w:p>
        </w:tc>
        <w:bookmarkEnd w:id="5307"/>
      </w:tr>
      <w:bookmarkStart w:id="5315" w:name="BKM_5F3B4D4C_A2EF_4a15_848E_8446F357358E"/>
      <w:tr w:rsidR="001A7BDB" w:rsidTr="001468B7">
        <w:trPr>
          <w:ins w:id="531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17" w:author="Dr. Martin J. Burns" w:date="2012-10-19T11:45:00Z"/>
                <w:sz w:val="22"/>
                <w:szCs w:val="22"/>
              </w:rPr>
            </w:pPr>
            <w:ins w:id="531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19" w:author="Dr. Martin J. Burns" w:date="2012-10-19T11:45:00Z"/>
                <w:sz w:val="22"/>
                <w:szCs w:val="22"/>
              </w:rPr>
            </w:pPr>
            <w:ins w:id="532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21" w:author="Dr. Martin J. Burns" w:date="2012-10-19T11:45:00Z"/>
                <w:sz w:val="22"/>
                <w:szCs w:val="22"/>
              </w:rPr>
            </w:pPr>
            <w:ins w:id="532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3-minute sub-intervals</w:t>
              </w:r>
              <w:r>
                <w:fldChar w:fldCharType="end"/>
              </w:r>
            </w:ins>
          </w:p>
        </w:tc>
        <w:bookmarkEnd w:id="5315"/>
      </w:tr>
      <w:bookmarkStart w:id="5323" w:name="BKM_1A8CF1B9_6B10_4a67_B66C_6FB0391BD734"/>
      <w:tr w:rsidR="001A7BDB" w:rsidTr="001468B7">
        <w:trPr>
          <w:ins w:id="532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25" w:author="Dr. Martin J. Burns" w:date="2012-10-19T11:45:00Z"/>
                <w:sz w:val="22"/>
                <w:szCs w:val="22"/>
              </w:rPr>
            </w:pPr>
            <w:ins w:id="532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27" w:author="Dr. Martin J. Burns" w:date="2012-10-19T11:45:00Z"/>
                <w:sz w:val="22"/>
                <w:szCs w:val="22"/>
              </w:rPr>
            </w:pPr>
            <w:ins w:id="532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29" w:author="Dr. Martin J. Burns" w:date="2012-10-19T11:45:00Z"/>
                <w:sz w:val="22"/>
                <w:szCs w:val="22"/>
              </w:rPr>
            </w:pPr>
            <w:ins w:id="533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1-minute sub-intervals</w:t>
              </w:r>
              <w:r>
                <w:fldChar w:fldCharType="end"/>
              </w:r>
            </w:ins>
          </w:p>
        </w:tc>
        <w:bookmarkEnd w:id="5323"/>
      </w:tr>
      <w:bookmarkStart w:id="5331" w:name="BKM_55EE1F3C_E336_4977_BEA2_735627D947D9"/>
      <w:tr w:rsidR="001A7BDB" w:rsidTr="001468B7">
        <w:trPr>
          <w:ins w:id="533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33" w:author="Dr. Martin J. Burns" w:date="2012-10-19T11:45:00Z"/>
                <w:sz w:val="22"/>
                <w:szCs w:val="22"/>
              </w:rPr>
            </w:pPr>
            <w:ins w:id="533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35" w:author="Dr. Martin J. Burns" w:date="2012-10-19T11:45:00Z"/>
                <w:sz w:val="22"/>
                <w:szCs w:val="22"/>
              </w:rPr>
            </w:pPr>
            <w:ins w:id="533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37" w:author="Dr. Martin J. Burns" w:date="2012-10-19T11:45:00Z"/>
                <w:sz w:val="22"/>
                <w:szCs w:val="22"/>
              </w:rPr>
            </w:pPr>
            <w:ins w:id="533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5-minute sub-intervals</w:t>
              </w:r>
              <w:r>
                <w:fldChar w:fldCharType="end"/>
              </w:r>
            </w:ins>
          </w:p>
        </w:tc>
        <w:bookmarkEnd w:id="5331"/>
      </w:tr>
      <w:bookmarkStart w:id="5339" w:name="BKM_9C0B7FA4_1728_42ac_8660_B52F7FF214CC"/>
      <w:tr w:rsidR="001A7BDB" w:rsidTr="001468B7">
        <w:trPr>
          <w:ins w:id="534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41" w:author="Dr. Martin J. Burns" w:date="2012-10-19T11:45:00Z"/>
                <w:sz w:val="22"/>
                <w:szCs w:val="22"/>
              </w:rPr>
            </w:pPr>
            <w:ins w:id="534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43" w:author="Dr. Martin J. Burns" w:date="2012-10-19T11:45:00Z"/>
                <w:sz w:val="22"/>
                <w:szCs w:val="22"/>
              </w:rPr>
            </w:pPr>
            <w:ins w:id="534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45" w:author="Dr. Martin J. Burns" w:date="2012-10-19T11:45:00Z"/>
                <w:sz w:val="22"/>
                <w:szCs w:val="22"/>
              </w:rPr>
            </w:pPr>
            <w:ins w:id="534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2-minute sub-intervals</w:t>
              </w:r>
              <w:r>
                <w:fldChar w:fldCharType="end"/>
              </w:r>
            </w:ins>
          </w:p>
        </w:tc>
        <w:bookmarkEnd w:id="5339"/>
      </w:tr>
      <w:bookmarkStart w:id="5347" w:name="BKM_80729BDD_6E54_4315_A46F_1C7E6DEA4481"/>
      <w:tr w:rsidR="001A7BDB" w:rsidTr="001468B7">
        <w:trPr>
          <w:ins w:id="534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49" w:author="Dr. Martin J. Burns" w:date="2012-10-19T11:45:00Z"/>
                <w:sz w:val="22"/>
                <w:szCs w:val="22"/>
              </w:rPr>
            </w:pPr>
            <w:ins w:id="535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51" w:author="Dr. Martin J. Burns" w:date="2012-10-19T11:45:00Z"/>
                <w:sz w:val="22"/>
                <w:szCs w:val="22"/>
              </w:rPr>
            </w:pPr>
            <w:ins w:id="535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53" w:author="Dr. Martin J. Burns" w:date="2012-10-19T11:45:00Z"/>
                <w:sz w:val="22"/>
                <w:szCs w:val="22"/>
              </w:rPr>
            </w:pPr>
            <w:ins w:id="535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1-minute sub-intervals</w:t>
              </w:r>
              <w:r>
                <w:fldChar w:fldCharType="end"/>
              </w:r>
            </w:ins>
          </w:p>
        </w:tc>
        <w:bookmarkEnd w:id="5347"/>
      </w:tr>
      <w:bookmarkStart w:id="5355" w:name="BKM_46FC902F_1526_4e05_90AE_462779745425"/>
      <w:bookmarkEnd w:id="5355"/>
      <w:tr w:rsidR="001A7BDB" w:rsidTr="001468B7">
        <w:trPr>
          <w:ins w:id="535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57" w:author="Dr. Martin J. Burns" w:date="2012-10-19T11:45:00Z"/>
                <w:sz w:val="22"/>
                <w:szCs w:val="22"/>
              </w:rPr>
            </w:pPr>
            <w:ins w:id="535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59" w:author="Dr. Martin J. Burns" w:date="2012-10-19T11:45:00Z"/>
                <w:sz w:val="22"/>
                <w:szCs w:val="22"/>
              </w:rPr>
            </w:pPr>
            <w:ins w:id="536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61" w:author="Dr. Martin J. Burns" w:date="2012-10-19T11:45:00Z"/>
                <w:sz w:val="22"/>
                <w:szCs w:val="22"/>
              </w:rPr>
            </w:pPr>
            <w:ins w:id="536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 Rolling Block with 1-minute sub-intervals</w:t>
              </w:r>
              <w:r>
                <w:fldChar w:fldCharType="end"/>
              </w:r>
            </w:ins>
          </w:p>
        </w:tc>
      </w:tr>
    </w:tbl>
    <w:p w:rsidR="001A7BDB" w:rsidRDefault="001A7BDB" w:rsidP="00E563C3">
      <w:pPr>
        <w:pStyle w:val="EA-ObjectLabel"/>
        <w:spacing w:before="240" w:after="120"/>
        <w:outlineLvl w:val="9"/>
        <w:rPr>
          <w:ins w:id="5363" w:author="Dr. Martin J. Burns" w:date="2012-10-19T11:45:00Z"/>
          <w:sz w:val="22"/>
          <w:szCs w:val="22"/>
          <w:shd w:val="clear" w:color="auto" w:fill="auto"/>
        </w:rPr>
      </w:pPr>
      <w:bookmarkStart w:id="5364" w:name="BKM_9F773B16_C1F4_4f25_A1DC_3FB4AF26EA97"/>
      <w:bookmarkEnd w:id="5364"/>
      <w:ins w:id="5365" w:author="Dr. Martin J. Burns" w:date="2012-10-19T11:45:00Z">
        <w:r>
          <w:rPr>
            <w:sz w:val="22"/>
            <w:szCs w:val="22"/>
            <w:u w:val="none"/>
            <w:shd w:val="clear" w:color="auto" w:fill="auto"/>
          </w:rPr>
          <w:t>WEQ-019.3.1.53</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PhaseCodeKind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5366" w:author="Dr. Martin J. Burns" w:date="2012-10-19T11:45:00Z"/>
          <w:sz w:val="22"/>
          <w:szCs w:val="22"/>
        </w:rPr>
      </w:pPr>
      <w:ins w:id="5367" w:author="Dr. Martin J. Burns" w:date="2012-10-19T11:45:00Z">
        <w:r>
          <w:fldChar w:fldCharType="begin" w:fldLock="1"/>
        </w:r>
        <w:r>
          <w:instrText xml:space="preserve">MERGEFIELD </w:instrText>
        </w:r>
        <w:r>
          <w:rPr>
            <w:sz w:val="22"/>
            <w:szCs w:val="22"/>
          </w:rPr>
          <w:instrText>Element.Notes</w:instrText>
        </w:r>
        <w:r>
          <w:fldChar w:fldCharType="end"/>
        </w:r>
        <w:r>
          <w:rPr>
            <w:sz w:val="22"/>
            <w:szCs w:val="22"/>
          </w:rPr>
          <w:t>Enumeration of phase identifiers. Allows designation of phases for both transmission and distribution equipment, circuits and loads.</w:t>
        </w:r>
      </w:ins>
    </w:p>
    <w:p w:rsidR="001A7BDB" w:rsidRDefault="001A7BDB" w:rsidP="00E563C3">
      <w:pPr>
        <w:spacing w:after="120"/>
        <w:ind w:left="2160"/>
        <w:rPr>
          <w:ins w:id="5368" w:author="Dr. Martin J. Burns" w:date="2012-10-19T11:45:00Z"/>
          <w:sz w:val="22"/>
          <w:szCs w:val="22"/>
        </w:rPr>
      </w:pPr>
      <w:ins w:id="5369" w:author="Dr. Martin J. Burns" w:date="2012-10-19T11:45:00Z">
        <w:r>
          <w:rPr>
            <w:sz w:val="22"/>
            <w:szCs w:val="22"/>
          </w:rPr>
          <w:t>Residential and small commercial loads are often served from single-phase, or split-phase, secondary circuits. Phases 1 and 2 refer to hot wires that are 180 degrees out of phase, while N refers to the neutral wire. Through single-phase transformer connections, these secondary circuits may be served from one or two of the primary phases A, B, and C. For three-phase loads, use the A, B, C phase codes instead of s12N.</w:t>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537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371" w:author="Dr. Martin J. Burns" w:date="2012-10-19T11:45:00Z"/>
                <w:b/>
                <w:bCs/>
                <w:color w:val="FFFFFF"/>
                <w:sz w:val="22"/>
                <w:szCs w:val="22"/>
              </w:rPr>
            </w:pPr>
            <w:bookmarkStart w:id="5372" w:name="BKM_A151C0AF_AE3E_403b_B9AA_DB23BCCC91FE"/>
            <w:ins w:id="5373"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374" w:author="Dr. Martin J. Burns" w:date="2012-10-19T11:45:00Z"/>
                <w:b/>
                <w:bCs/>
                <w:color w:val="FFFFFF"/>
                <w:sz w:val="22"/>
                <w:szCs w:val="22"/>
              </w:rPr>
            </w:pPr>
            <w:ins w:id="5375"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376" w:author="Dr. Martin J. Burns" w:date="2012-10-19T11:45:00Z"/>
                <w:b/>
                <w:bCs/>
                <w:color w:val="FFFFFF"/>
                <w:sz w:val="22"/>
                <w:szCs w:val="22"/>
              </w:rPr>
            </w:pPr>
            <w:ins w:id="5377" w:author="Dr. Martin J. Burns" w:date="2012-10-19T11:45:00Z">
              <w:r>
                <w:rPr>
                  <w:b/>
                  <w:bCs/>
                  <w:color w:val="FFFFFF"/>
                  <w:sz w:val="22"/>
                  <w:szCs w:val="22"/>
                </w:rPr>
                <w:t>Description</w:t>
              </w:r>
            </w:ins>
          </w:p>
        </w:tc>
      </w:tr>
      <w:tr w:rsidR="001A7BDB" w:rsidTr="001468B7">
        <w:trPr>
          <w:ins w:id="537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79" w:author="Dr. Martin J. Burns" w:date="2012-10-19T11:45:00Z"/>
                <w:sz w:val="22"/>
                <w:szCs w:val="22"/>
              </w:rPr>
            </w:pPr>
            <w:ins w:id="538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81" w:author="Dr. Martin J. Burns" w:date="2012-10-19T11:45:00Z"/>
                <w:sz w:val="22"/>
                <w:szCs w:val="22"/>
              </w:rPr>
            </w:pPr>
            <w:ins w:id="538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83" w:author="Dr. Martin J. Burns" w:date="2012-10-19T11:45:00Z"/>
                <w:sz w:val="22"/>
                <w:szCs w:val="22"/>
              </w:rPr>
            </w:pPr>
            <w:ins w:id="538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 to any phase</w:t>
              </w:r>
              <w:r>
                <w:fldChar w:fldCharType="end"/>
              </w:r>
            </w:ins>
          </w:p>
        </w:tc>
        <w:bookmarkEnd w:id="5372"/>
      </w:tr>
      <w:bookmarkStart w:id="5385" w:name="BKM_2605867B_60C5_4228_8D41_C552D0905FB6"/>
      <w:tr w:rsidR="001A7BDB" w:rsidTr="001468B7">
        <w:trPr>
          <w:ins w:id="538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87" w:author="Dr. Martin J. Burns" w:date="2012-10-19T11:45:00Z"/>
                <w:sz w:val="22"/>
                <w:szCs w:val="22"/>
              </w:rPr>
            </w:pPr>
            <w:ins w:id="538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89" w:author="Dr. Martin J. Burns" w:date="2012-10-19T11:45:00Z"/>
                <w:sz w:val="22"/>
                <w:szCs w:val="22"/>
              </w:rPr>
            </w:pPr>
            <w:ins w:id="539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91" w:author="Dr. Martin J. Burns" w:date="2012-10-19T11:45:00Z"/>
                <w:sz w:val="22"/>
                <w:szCs w:val="22"/>
              </w:rPr>
            </w:pPr>
            <w:ins w:id="539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Neutral</w:t>
              </w:r>
              <w:r>
                <w:fldChar w:fldCharType="end"/>
              </w:r>
            </w:ins>
          </w:p>
        </w:tc>
        <w:bookmarkEnd w:id="5385"/>
      </w:tr>
      <w:bookmarkStart w:id="5393" w:name="BKM_D6B7567F_2B4F_455c_B562_9523727ECCA0"/>
      <w:tr w:rsidR="001A7BDB" w:rsidTr="001468B7">
        <w:trPr>
          <w:ins w:id="539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95" w:author="Dr. Martin J. Burns" w:date="2012-10-19T11:45:00Z"/>
                <w:sz w:val="22"/>
                <w:szCs w:val="22"/>
              </w:rPr>
            </w:pPr>
            <w:ins w:id="539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phaseNtoGnd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97" w:author="Dr. Martin J. Burns" w:date="2012-10-19T11:45:00Z"/>
                <w:sz w:val="22"/>
                <w:szCs w:val="22"/>
              </w:rPr>
            </w:pPr>
            <w:ins w:id="539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399" w:author="Dr. Martin J. Burns" w:date="2012-10-19T11:45:00Z"/>
                <w:sz w:val="22"/>
                <w:szCs w:val="22"/>
              </w:rPr>
            </w:pPr>
            <w:ins w:id="540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Neutral to ground</w:t>
              </w:r>
              <w:r>
                <w:fldChar w:fldCharType="end"/>
              </w:r>
            </w:ins>
          </w:p>
        </w:tc>
        <w:bookmarkEnd w:id="5393"/>
      </w:tr>
      <w:bookmarkStart w:id="5401" w:name="BKM_06DADFDF_58A2_4683_9AEB_BCEA51323CED"/>
      <w:tr w:rsidR="001A7BDB" w:rsidTr="001468B7">
        <w:trPr>
          <w:ins w:id="540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03" w:author="Dr. Martin J. Burns" w:date="2012-10-19T11:45:00Z"/>
                <w:sz w:val="22"/>
                <w:szCs w:val="22"/>
              </w:rPr>
            </w:pPr>
            <w:ins w:id="540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05" w:author="Dr. Martin J. Burns" w:date="2012-10-19T11:45:00Z"/>
                <w:sz w:val="22"/>
                <w:szCs w:val="22"/>
              </w:rPr>
            </w:pPr>
            <w:ins w:id="540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07" w:author="Dr. Martin J. Burns" w:date="2012-10-19T11:45:00Z"/>
                <w:sz w:val="22"/>
                <w:szCs w:val="22"/>
              </w:rPr>
            </w:pPr>
            <w:ins w:id="540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C</w:t>
              </w:r>
              <w:r>
                <w:fldChar w:fldCharType="end"/>
              </w:r>
            </w:ins>
          </w:p>
        </w:tc>
        <w:bookmarkEnd w:id="5401"/>
      </w:tr>
      <w:bookmarkStart w:id="5409" w:name="BKM_CED6D4B8_D24A_44f6_9544_2132945A339B"/>
      <w:tr w:rsidR="001A7BDB" w:rsidTr="001468B7">
        <w:trPr>
          <w:ins w:id="541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11" w:author="Dr. Martin J. Burns" w:date="2012-10-19T11:45:00Z"/>
                <w:sz w:val="22"/>
                <w:szCs w:val="22"/>
              </w:rPr>
            </w:pPr>
            <w:ins w:id="541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13" w:author="Dr. Martin J. Burns" w:date="2012-10-19T11:45:00Z"/>
                <w:sz w:val="22"/>
                <w:szCs w:val="22"/>
              </w:rPr>
            </w:pPr>
            <w:ins w:id="541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15" w:author="Dr. Martin J. Burns" w:date="2012-10-19T11:45:00Z"/>
                <w:sz w:val="22"/>
                <w:szCs w:val="22"/>
              </w:rPr>
            </w:pPr>
            <w:ins w:id="541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C to Neutral</w:t>
              </w:r>
              <w:r>
                <w:fldChar w:fldCharType="end"/>
              </w:r>
            </w:ins>
          </w:p>
        </w:tc>
        <w:bookmarkEnd w:id="5409"/>
      </w:tr>
      <w:bookmarkStart w:id="5417" w:name="BKM_12B36C45_AFF0_4049_B089_95720158F204"/>
      <w:tr w:rsidR="001A7BDB" w:rsidTr="001468B7">
        <w:trPr>
          <w:ins w:id="541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19" w:author="Dr. Martin J. Burns" w:date="2012-10-19T11:45:00Z"/>
                <w:sz w:val="22"/>
                <w:szCs w:val="22"/>
              </w:rPr>
            </w:pPr>
            <w:ins w:id="542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phaseCtoAv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21" w:author="Dr. Martin J. Burns" w:date="2012-10-19T11:45:00Z"/>
                <w:sz w:val="22"/>
                <w:szCs w:val="22"/>
              </w:rPr>
            </w:pPr>
            <w:ins w:id="542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23" w:author="Dr. Martin J. Burns" w:date="2012-10-19T11:45:00Z"/>
                <w:sz w:val="22"/>
                <w:szCs w:val="22"/>
              </w:rPr>
            </w:pPr>
            <w:ins w:id="542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C current or voltage relative to Phase A voltage</w:t>
              </w:r>
              <w:r>
                <w:fldChar w:fldCharType="end"/>
              </w:r>
            </w:ins>
          </w:p>
        </w:tc>
        <w:bookmarkEnd w:id="5417"/>
      </w:tr>
      <w:bookmarkStart w:id="5425" w:name="BKM_0C260DB3_244D_4679_9C46_BD3E65BE2170"/>
      <w:tr w:rsidR="001A7BDB" w:rsidTr="001468B7">
        <w:trPr>
          <w:ins w:id="542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27" w:author="Dr. Martin J. Burns" w:date="2012-10-19T11:45:00Z"/>
                <w:sz w:val="22"/>
                <w:szCs w:val="22"/>
              </w:rPr>
            </w:pPr>
            <w:ins w:id="542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phaseCAtoN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29" w:author="Dr. Martin J. Burns" w:date="2012-10-19T11:45:00Z"/>
                <w:sz w:val="22"/>
                <w:szCs w:val="22"/>
              </w:rPr>
            </w:pPr>
            <w:ins w:id="543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31" w:author="Dr. Martin J. Burns" w:date="2012-10-19T11:45:00Z"/>
                <w:sz w:val="22"/>
                <w:szCs w:val="22"/>
              </w:rPr>
            </w:pPr>
            <w:ins w:id="543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CA to Neutral</w:t>
              </w:r>
              <w:r>
                <w:fldChar w:fldCharType="end"/>
              </w:r>
            </w:ins>
          </w:p>
        </w:tc>
        <w:bookmarkEnd w:id="5425"/>
      </w:tr>
      <w:bookmarkStart w:id="5433" w:name="BKM_FBFDBFD5_4CC5_4b48_A67F_D25917DEA084"/>
      <w:tr w:rsidR="001A7BDB" w:rsidTr="001468B7">
        <w:trPr>
          <w:ins w:id="543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35" w:author="Dr. Martin J. Burns" w:date="2012-10-19T11:45:00Z"/>
                <w:sz w:val="22"/>
                <w:szCs w:val="22"/>
              </w:rPr>
            </w:pPr>
            <w:ins w:id="543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37" w:author="Dr. Martin J. Burns" w:date="2012-10-19T11:45:00Z"/>
                <w:sz w:val="22"/>
                <w:szCs w:val="22"/>
              </w:rPr>
            </w:pPr>
            <w:ins w:id="543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39" w:author="Dr. Martin J. Burns" w:date="2012-10-19T11:45:00Z"/>
                <w:sz w:val="22"/>
                <w:szCs w:val="22"/>
              </w:rPr>
            </w:pPr>
            <w:ins w:id="544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B</w:t>
              </w:r>
              <w:r>
                <w:fldChar w:fldCharType="end"/>
              </w:r>
            </w:ins>
          </w:p>
        </w:tc>
        <w:bookmarkEnd w:id="5433"/>
      </w:tr>
      <w:bookmarkStart w:id="5441" w:name="BKM_216F37E9_8183_44b9_9596_0D43BBB121D8"/>
      <w:tr w:rsidR="001A7BDB" w:rsidTr="001468B7">
        <w:trPr>
          <w:ins w:id="544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43" w:author="Dr. Martin J. Burns" w:date="2012-10-19T11:45:00Z"/>
                <w:sz w:val="22"/>
                <w:szCs w:val="22"/>
              </w:rPr>
            </w:pPr>
            <w:ins w:id="544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phaseBtoN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45" w:author="Dr. Martin J. Burns" w:date="2012-10-19T11:45:00Z"/>
                <w:sz w:val="22"/>
                <w:szCs w:val="22"/>
              </w:rPr>
            </w:pPr>
            <w:ins w:id="544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47" w:author="Dr. Martin J. Burns" w:date="2012-10-19T11:45:00Z"/>
                <w:sz w:val="22"/>
                <w:szCs w:val="22"/>
              </w:rPr>
            </w:pPr>
            <w:ins w:id="544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B to Neutral</w:t>
              </w:r>
              <w:r>
                <w:fldChar w:fldCharType="end"/>
              </w:r>
            </w:ins>
          </w:p>
        </w:tc>
        <w:bookmarkEnd w:id="5441"/>
      </w:tr>
      <w:bookmarkStart w:id="5449" w:name="BKM_701E27B3_E017_4854_A6E6_16A47B97C5F8"/>
      <w:tr w:rsidR="001A7BDB" w:rsidTr="001468B7">
        <w:trPr>
          <w:ins w:id="545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51" w:author="Dr. Martin J. Burns" w:date="2012-10-19T11:45:00Z"/>
                <w:sz w:val="22"/>
                <w:szCs w:val="22"/>
              </w:rPr>
            </w:pPr>
            <w:ins w:id="545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phaseBtoC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53" w:author="Dr. Martin J. Burns" w:date="2012-10-19T11:45:00Z"/>
                <w:sz w:val="22"/>
                <w:szCs w:val="22"/>
              </w:rPr>
            </w:pPr>
            <w:ins w:id="545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55" w:author="Dr. Martin J. Burns" w:date="2012-10-19T11:45:00Z"/>
                <w:sz w:val="22"/>
                <w:szCs w:val="22"/>
              </w:rPr>
            </w:pPr>
            <w:ins w:id="545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B to C</w:t>
              </w:r>
              <w:r>
                <w:fldChar w:fldCharType="end"/>
              </w:r>
            </w:ins>
          </w:p>
        </w:tc>
        <w:bookmarkEnd w:id="5449"/>
      </w:tr>
      <w:bookmarkStart w:id="5457" w:name="BKM_528359DC_0814_49da_BB7F_7C9184C8D9BE"/>
      <w:tr w:rsidR="001A7BDB" w:rsidTr="001468B7">
        <w:trPr>
          <w:ins w:id="545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59" w:author="Dr. Martin J. Burns" w:date="2012-10-19T11:45:00Z"/>
                <w:sz w:val="22"/>
                <w:szCs w:val="22"/>
              </w:rPr>
            </w:pPr>
            <w:ins w:id="546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phaseBtoAv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61" w:author="Dr. Martin J. Burns" w:date="2012-10-19T11:45:00Z"/>
                <w:sz w:val="22"/>
                <w:szCs w:val="22"/>
              </w:rPr>
            </w:pPr>
            <w:ins w:id="546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63" w:author="Dr. Martin J. Burns" w:date="2012-10-19T11:45:00Z"/>
                <w:sz w:val="22"/>
                <w:szCs w:val="22"/>
              </w:rPr>
            </w:pPr>
            <w:ins w:id="546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B current or voltage relative to Phase A voltage</w:t>
              </w:r>
              <w:r>
                <w:fldChar w:fldCharType="end"/>
              </w:r>
            </w:ins>
          </w:p>
        </w:tc>
        <w:bookmarkEnd w:id="5457"/>
      </w:tr>
      <w:bookmarkStart w:id="5465" w:name="BKM_92A665CE_3C3B_4ee4_B5BC_0B7E49BAE369"/>
      <w:tr w:rsidR="001A7BDB" w:rsidTr="001468B7">
        <w:trPr>
          <w:ins w:id="546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67" w:author="Dr. Martin J. Burns" w:date="2012-10-19T11:45:00Z"/>
                <w:sz w:val="22"/>
                <w:szCs w:val="22"/>
              </w:rPr>
            </w:pPr>
            <w:ins w:id="546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phaseBCtoN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69" w:author="Dr. Martin J. Burns" w:date="2012-10-19T11:45:00Z"/>
                <w:sz w:val="22"/>
                <w:szCs w:val="22"/>
              </w:rPr>
            </w:pPr>
            <w:ins w:id="547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71" w:author="Dr. Martin J. Burns" w:date="2012-10-19T11:45:00Z"/>
                <w:sz w:val="22"/>
                <w:szCs w:val="22"/>
              </w:rPr>
            </w:pPr>
            <w:ins w:id="547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BC to Neutral</w:t>
              </w:r>
              <w:r>
                <w:fldChar w:fldCharType="end"/>
              </w:r>
            </w:ins>
          </w:p>
        </w:tc>
        <w:bookmarkEnd w:id="5465"/>
      </w:tr>
      <w:bookmarkStart w:id="5473" w:name="BKM_84A3EA8A_56F7_445b_B663_26C67811A44E"/>
      <w:tr w:rsidR="001A7BDB" w:rsidTr="001468B7">
        <w:trPr>
          <w:ins w:id="547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75" w:author="Dr. Martin J. Burns" w:date="2012-10-19T11:45:00Z"/>
                <w:sz w:val="22"/>
                <w:szCs w:val="22"/>
              </w:rPr>
            </w:pPr>
            <w:ins w:id="547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77" w:author="Dr. Martin J. Burns" w:date="2012-10-19T11:45:00Z"/>
                <w:sz w:val="22"/>
                <w:szCs w:val="22"/>
              </w:rPr>
            </w:pPr>
            <w:ins w:id="547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79" w:author="Dr. Martin J. Burns" w:date="2012-10-19T11:45:00Z"/>
                <w:sz w:val="22"/>
                <w:szCs w:val="22"/>
              </w:rPr>
            </w:pPr>
            <w:ins w:id="548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A</w:t>
              </w:r>
              <w:r>
                <w:fldChar w:fldCharType="end"/>
              </w:r>
            </w:ins>
          </w:p>
        </w:tc>
        <w:bookmarkEnd w:id="5473"/>
      </w:tr>
      <w:bookmarkStart w:id="5481" w:name="BKM_B0D43045_6C78_47c4_A31A_068A4D3D5449"/>
      <w:tr w:rsidR="001A7BDB" w:rsidTr="001468B7">
        <w:trPr>
          <w:ins w:id="548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83" w:author="Dr. Martin J. Burns" w:date="2012-10-19T11:45:00Z"/>
                <w:sz w:val="22"/>
                <w:szCs w:val="22"/>
              </w:rPr>
            </w:pPr>
            <w:ins w:id="548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85" w:author="Dr. Martin J. Burns" w:date="2012-10-19T11:45:00Z"/>
                <w:sz w:val="22"/>
                <w:szCs w:val="22"/>
              </w:rPr>
            </w:pPr>
            <w:ins w:id="548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87" w:author="Dr. Martin J. Burns" w:date="2012-10-19T11:45:00Z"/>
                <w:sz w:val="22"/>
                <w:szCs w:val="22"/>
              </w:rPr>
            </w:pPr>
            <w:ins w:id="548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A to Neutral</w:t>
              </w:r>
              <w:r>
                <w:fldChar w:fldCharType="end"/>
              </w:r>
            </w:ins>
          </w:p>
        </w:tc>
        <w:bookmarkEnd w:id="5481"/>
      </w:tr>
      <w:bookmarkStart w:id="5489" w:name="BKM_0353C05F_34B8_4d72_B547_4BAF22516690"/>
      <w:tr w:rsidR="001A7BDB" w:rsidTr="001468B7">
        <w:trPr>
          <w:ins w:id="549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91" w:author="Dr. Martin J. Burns" w:date="2012-10-19T11:45:00Z"/>
                <w:sz w:val="22"/>
                <w:szCs w:val="22"/>
              </w:rPr>
            </w:pPr>
            <w:ins w:id="549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phaseAtoB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93" w:author="Dr. Martin J. Burns" w:date="2012-10-19T11:45:00Z"/>
                <w:sz w:val="22"/>
                <w:szCs w:val="22"/>
              </w:rPr>
            </w:pPr>
            <w:ins w:id="549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95" w:author="Dr. Martin J. Burns" w:date="2012-10-19T11:45:00Z"/>
                <w:sz w:val="22"/>
                <w:szCs w:val="22"/>
              </w:rPr>
            </w:pPr>
            <w:ins w:id="549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A to B</w:t>
              </w:r>
              <w:r>
                <w:fldChar w:fldCharType="end"/>
              </w:r>
            </w:ins>
          </w:p>
        </w:tc>
        <w:bookmarkEnd w:id="5489"/>
      </w:tr>
      <w:bookmarkStart w:id="5497" w:name="BKM_1937E7D9_9286_4c05_B488_C5BBD62CBFDC"/>
      <w:tr w:rsidR="001A7BDB" w:rsidTr="001468B7">
        <w:trPr>
          <w:ins w:id="549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499" w:author="Dr. Martin J. Burns" w:date="2012-10-19T11:45:00Z"/>
                <w:sz w:val="22"/>
                <w:szCs w:val="22"/>
              </w:rPr>
            </w:pPr>
            <w:ins w:id="550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01" w:author="Dr. Martin J. Burns" w:date="2012-10-19T11:45:00Z"/>
                <w:sz w:val="22"/>
                <w:szCs w:val="22"/>
              </w:rPr>
            </w:pPr>
            <w:ins w:id="550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03" w:author="Dr. Martin J. Burns" w:date="2012-10-19T11:45:00Z"/>
                <w:sz w:val="22"/>
                <w:szCs w:val="22"/>
              </w:rPr>
            </w:pPr>
            <w:ins w:id="550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A current relative to Phase A voltage</w:t>
              </w:r>
              <w:r>
                <w:fldChar w:fldCharType="end"/>
              </w:r>
            </w:ins>
          </w:p>
        </w:tc>
        <w:bookmarkEnd w:id="5497"/>
      </w:tr>
      <w:bookmarkStart w:id="5505" w:name="BKM_AC89CF4D_1EAA_4bc5_BE58_754FA39627FE"/>
      <w:tr w:rsidR="001A7BDB" w:rsidTr="001468B7">
        <w:trPr>
          <w:ins w:id="550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07" w:author="Dr. Martin J. Burns" w:date="2012-10-19T11:45:00Z"/>
                <w:sz w:val="22"/>
                <w:szCs w:val="22"/>
              </w:rPr>
            </w:pPr>
            <w:ins w:id="550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phaseABtoN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09" w:author="Dr. Martin J. Burns" w:date="2012-10-19T11:45:00Z"/>
                <w:sz w:val="22"/>
                <w:szCs w:val="22"/>
              </w:rPr>
            </w:pPr>
            <w:ins w:id="551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11" w:author="Dr. Martin J. Burns" w:date="2012-10-19T11:45:00Z"/>
                <w:sz w:val="22"/>
                <w:szCs w:val="22"/>
              </w:rPr>
            </w:pPr>
            <w:ins w:id="551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AB to Neutral</w:t>
              </w:r>
              <w:r>
                <w:fldChar w:fldCharType="end"/>
              </w:r>
            </w:ins>
          </w:p>
        </w:tc>
        <w:bookmarkEnd w:id="5505"/>
      </w:tr>
      <w:bookmarkStart w:id="5513" w:name="BKM_D0CF634E_909E_41a9_BAE6_7022CF7BED92"/>
      <w:tr w:rsidR="001A7BDB" w:rsidTr="001468B7">
        <w:trPr>
          <w:ins w:id="551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15" w:author="Dr. Martin J. Burns" w:date="2012-10-19T11:45:00Z"/>
                <w:sz w:val="22"/>
                <w:szCs w:val="22"/>
              </w:rPr>
            </w:pPr>
            <w:ins w:id="551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phasesABC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17" w:author="Dr. Martin J. Burns" w:date="2012-10-19T11:45:00Z"/>
                <w:sz w:val="22"/>
                <w:szCs w:val="22"/>
              </w:rPr>
            </w:pPr>
            <w:ins w:id="551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19" w:author="Dr. Martin J. Burns" w:date="2012-10-19T11:45:00Z"/>
                <w:sz w:val="22"/>
                <w:szCs w:val="22"/>
              </w:rPr>
            </w:pPr>
            <w:ins w:id="552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Involving all phases</w:t>
              </w:r>
              <w:r>
                <w:fldChar w:fldCharType="end"/>
              </w:r>
            </w:ins>
          </w:p>
        </w:tc>
        <w:bookmarkEnd w:id="5513"/>
      </w:tr>
      <w:bookmarkStart w:id="5521" w:name="BKM_4A2ED12E_A56A_4848_B766_E8DAA531D419"/>
      <w:tr w:rsidR="001A7BDB" w:rsidTr="001468B7">
        <w:trPr>
          <w:ins w:id="552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23" w:author="Dr. Martin J. Burns" w:date="2012-10-19T11:45:00Z"/>
                <w:sz w:val="22"/>
                <w:szCs w:val="22"/>
              </w:rPr>
            </w:pPr>
            <w:ins w:id="552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phaseABCtoN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25" w:author="Dr. Martin J. Burns" w:date="2012-10-19T11:45:00Z"/>
                <w:sz w:val="22"/>
                <w:szCs w:val="22"/>
              </w:rPr>
            </w:pPr>
            <w:ins w:id="552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27" w:author="Dr. Martin J. Burns" w:date="2012-10-19T11:45:00Z"/>
                <w:sz w:val="22"/>
                <w:szCs w:val="22"/>
              </w:rPr>
            </w:pPr>
            <w:ins w:id="552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ABC to Neutral</w:t>
              </w:r>
              <w:r>
                <w:fldChar w:fldCharType="end"/>
              </w:r>
            </w:ins>
          </w:p>
        </w:tc>
        <w:bookmarkEnd w:id="5521"/>
      </w:tr>
      <w:bookmarkStart w:id="5529" w:name="BKM_FE469021_2C9F_4220_B299_E186BDD8B88E"/>
      <w:tr w:rsidR="001A7BDB" w:rsidTr="001468B7">
        <w:trPr>
          <w:ins w:id="553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31" w:author="Dr. Martin J. Burns" w:date="2012-10-19T11:45:00Z"/>
                <w:sz w:val="22"/>
                <w:szCs w:val="22"/>
              </w:rPr>
            </w:pPr>
            <w:ins w:id="553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33" w:author="Dr. Martin J. Burns" w:date="2012-10-19T11:45:00Z"/>
                <w:sz w:val="22"/>
                <w:szCs w:val="22"/>
              </w:rPr>
            </w:pPr>
            <w:ins w:id="553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35" w:author="Dr. Martin J. Burns" w:date="2012-10-19T11:45:00Z"/>
                <w:sz w:val="22"/>
                <w:szCs w:val="22"/>
              </w:rPr>
            </w:pPr>
            <w:ins w:id="553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S2</w:t>
              </w:r>
              <w:r>
                <w:fldChar w:fldCharType="end"/>
              </w:r>
            </w:ins>
          </w:p>
        </w:tc>
        <w:bookmarkEnd w:id="5529"/>
      </w:tr>
      <w:bookmarkStart w:id="5537" w:name="BKM_5094D8E3_C5E0_4630_B75D_B6C826740638"/>
      <w:tr w:rsidR="001A7BDB" w:rsidTr="001468B7">
        <w:trPr>
          <w:ins w:id="553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39" w:author="Dr. Martin J. Burns" w:date="2012-10-19T11:45:00Z"/>
                <w:sz w:val="22"/>
                <w:szCs w:val="22"/>
              </w:rPr>
            </w:pPr>
            <w:ins w:id="554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s2N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41" w:author="Dr. Martin J. Burns" w:date="2012-10-19T11:45:00Z"/>
                <w:sz w:val="22"/>
                <w:szCs w:val="22"/>
              </w:rPr>
            </w:pPr>
            <w:ins w:id="554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43" w:author="Dr. Martin J. Burns" w:date="2012-10-19T11:45:00Z"/>
                <w:sz w:val="22"/>
                <w:szCs w:val="22"/>
              </w:rPr>
            </w:pPr>
            <w:ins w:id="554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S2 to Neutral</w:t>
              </w:r>
              <w:r>
                <w:fldChar w:fldCharType="end"/>
              </w:r>
            </w:ins>
          </w:p>
        </w:tc>
        <w:bookmarkEnd w:id="5537"/>
      </w:tr>
      <w:bookmarkStart w:id="5545" w:name="BKM_92C922AC_B9AC_4627_A628_9088A10C2D85"/>
      <w:tr w:rsidR="001A7BDB" w:rsidTr="001468B7">
        <w:trPr>
          <w:ins w:id="554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47" w:author="Dr. Martin J. Burns" w:date="2012-10-19T11:45:00Z"/>
                <w:sz w:val="22"/>
                <w:szCs w:val="22"/>
              </w:rPr>
            </w:pPr>
            <w:ins w:id="554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49" w:author="Dr. Martin J. Burns" w:date="2012-10-19T11:45:00Z"/>
                <w:sz w:val="22"/>
                <w:szCs w:val="22"/>
              </w:rPr>
            </w:pPr>
            <w:ins w:id="555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51" w:author="Dr. Martin J. Burns" w:date="2012-10-19T11:45:00Z"/>
                <w:sz w:val="22"/>
                <w:szCs w:val="22"/>
              </w:rPr>
            </w:pPr>
            <w:ins w:id="555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S1</w:t>
              </w:r>
              <w:r>
                <w:fldChar w:fldCharType="end"/>
              </w:r>
            </w:ins>
          </w:p>
        </w:tc>
        <w:bookmarkEnd w:id="5545"/>
      </w:tr>
      <w:bookmarkStart w:id="5553" w:name="BKM_73EC070F_CEAB_4f4f_97F0_A20D6DFAD962"/>
      <w:tr w:rsidR="001A7BDB" w:rsidTr="001468B7">
        <w:trPr>
          <w:ins w:id="555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55" w:author="Dr. Martin J. Burns" w:date="2012-10-19T11:45:00Z"/>
                <w:sz w:val="22"/>
                <w:szCs w:val="22"/>
              </w:rPr>
            </w:pPr>
            <w:ins w:id="555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s1N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57" w:author="Dr. Martin J. Burns" w:date="2012-10-19T11:45:00Z"/>
                <w:sz w:val="22"/>
                <w:szCs w:val="22"/>
              </w:rPr>
            </w:pPr>
            <w:ins w:id="555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59" w:author="Dr. Martin J. Burns" w:date="2012-10-19T11:45:00Z"/>
                <w:sz w:val="22"/>
                <w:szCs w:val="22"/>
              </w:rPr>
            </w:pPr>
            <w:ins w:id="556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S1 to Neutral</w:t>
              </w:r>
              <w:r>
                <w:fldChar w:fldCharType="end"/>
              </w:r>
            </w:ins>
          </w:p>
        </w:tc>
        <w:bookmarkEnd w:id="5553"/>
      </w:tr>
      <w:bookmarkStart w:id="5561" w:name="BKM_C78607CC_AE65_4660_B255_DDA72AE2839E"/>
      <w:tr w:rsidR="001A7BDB" w:rsidTr="001468B7">
        <w:trPr>
          <w:ins w:id="556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63" w:author="Dr. Martin J. Burns" w:date="2012-10-19T11:45:00Z"/>
                <w:sz w:val="22"/>
                <w:szCs w:val="22"/>
              </w:rPr>
            </w:pPr>
            <w:ins w:id="556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s12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65" w:author="Dr. Martin J. Burns" w:date="2012-10-19T11:45:00Z"/>
                <w:sz w:val="22"/>
                <w:szCs w:val="22"/>
              </w:rPr>
            </w:pPr>
            <w:ins w:id="556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67" w:author="Dr. Martin J. Burns" w:date="2012-10-19T11:45:00Z"/>
                <w:sz w:val="22"/>
                <w:szCs w:val="22"/>
              </w:rPr>
            </w:pPr>
            <w:ins w:id="556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S1 to S2</w:t>
              </w:r>
              <w:r>
                <w:fldChar w:fldCharType="end"/>
              </w:r>
            </w:ins>
          </w:p>
        </w:tc>
        <w:bookmarkEnd w:id="5561"/>
      </w:tr>
      <w:bookmarkStart w:id="5569" w:name="BKM_CAC6EFE7_8DE5_49c2_A70E_D1E91592C8A6"/>
      <w:tr w:rsidR="001A7BDB" w:rsidTr="001468B7">
        <w:trPr>
          <w:ins w:id="557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71" w:author="Dr. Martin J. Burns" w:date="2012-10-19T11:45:00Z"/>
                <w:sz w:val="22"/>
                <w:szCs w:val="22"/>
              </w:rPr>
            </w:pPr>
            <w:ins w:id="557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s12N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73" w:author="Dr. Martin J. Burns" w:date="2012-10-19T11:45:00Z"/>
                <w:sz w:val="22"/>
                <w:szCs w:val="22"/>
              </w:rPr>
            </w:pPr>
            <w:ins w:id="557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75" w:author="Dr. Martin J. Burns" w:date="2012-10-19T11:45:00Z"/>
                <w:sz w:val="22"/>
                <w:szCs w:val="22"/>
              </w:rPr>
            </w:pPr>
            <w:ins w:id="557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Phase S1, S2 to Neutral</w:t>
              </w:r>
              <w:r>
                <w:fldChar w:fldCharType="end"/>
              </w:r>
            </w:ins>
          </w:p>
        </w:tc>
        <w:bookmarkEnd w:id="5569"/>
      </w:tr>
      <w:bookmarkStart w:id="5577" w:name="BKM_65901667_6AE2_4df2_8B1A_6AFE3186980A"/>
      <w:tr w:rsidR="001A7BDB" w:rsidTr="001468B7">
        <w:trPr>
          <w:ins w:id="557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79" w:author="Dr. Martin J. Burns" w:date="2012-10-19T11:45:00Z"/>
                <w:sz w:val="22"/>
                <w:szCs w:val="22"/>
              </w:rPr>
            </w:pPr>
            <w:ins w:id="558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threeWireWye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81" w:author="Dr. Martin J. Burns" w:date="2012-10-19T11:45:00Z"/>
                <w:sz w:val="22"/>
                <w:szCs w:val="22"/>
              </w:rPr>
            </w:pPr>
            <w:ins w:id="558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83" w:author="Dr. Martin J. Burns" w:date="2012-10-19T11:45:00Z"/>
                <w:sz w:val="22"/>
                <w:szCs w:val="22"/>
              </w:rPr>
            </w:pPr>
            <w:ins w:id="558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Three wire Wye</w:t>
              </w:r>
              <w:r>
                <w:fldChar w:fldCharType="end"/>
              </w:r>
            </w:ins>
          </w:p>
        </w:tc>
        <w:bookmarkEnd w:id="5577"/>
      </w:tr>
      <w:bookmarkStart w:id="5585" w:name="BKM_7001D221_F384_425a_92C4_F28B1F9F8347"/>
      <w:tr w:rsidR="001A7BDB" w:rsidTr="001468B7">
        <w:trPr>
          <w:ins w:id="558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87" w:author="Dr. Martin J. Burns" w:date="2012-10-19T11:45:00Z"/>
                <w:sz w:val="22"/>
                <w:szCs w:val="22"/>
              </w:rPr>
            </w:pPr>
            <w:ins w:id="558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fourWireWye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89" w:author="Dr. Martin J. Burns" w:date="2012-10-19T11:45:00Z"/>
                <w:sz w:val="22"/>
                <w:szCs w:val="22"/>
              </w:rPr>
            </w:pPr>
            <w:ins w:id="559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91" w:author="Dr. Martin J. Burns" w:date="2012-10-19T11:45:00Z"/>
                <w:sz w:val="22"/>
                <w:szCs w:val="22"/>
              </w:rPr>
            </w:pPr>
            <w:ins w:id="559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Four wire Wye</w:t>
              </w:r>
              <w:r>
                <w:fldChar w:fldCharType="end"/>
              </w:r>
            </w:ins>
          </w:p>
        </w:tc>
        <w:bookmarkEnd w:id="5585"/>
      </w:tr>
      <w:bookmarkStart w:id="5593" w:name="BKM_0BE3AD89_6663_429a_A3D0_CC67802A4172"/>
      <w:tr w:rsidR="001A7BDB" w:rsidTr="001468B7">
        <w:trPr>
          <w:ins w:id="559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95" w:author="Dr. Martin J. Burns" w:date="2012-10-19T11:45:00Z"/>
                <w:sz w:val="22"/>
                <w:szCs w:val="22"/>
              </w:rPr>
            </w:pPr>
            <w:ins w:id="559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threeWireDelta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97" w:author="Dr. Martin J. Burns" w:date="2012-10-19T11:45:00Z"/>
                <w:sz w:val="22"/>
                <w:szCs w:val="22"/>
              </w:rPr>
            </w:pPr>
            <w:ins w:id="559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599" w:author="Dr. Martin J. Burns" w:date="2012-10-19T11:45:00Z"/>
                <w:sz w:val="22"/>
                <w:szCs w:val="22"/>
              </w:rPr>
            </w:pPr>
            <w:ins w:id="560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Three wire Delta</w:t>
              </w:r>
              <w:r>
                <w:fldChar w:fldCharType="end"/>
              </w:r>
            </w:ins>
          </w:p>
        </w:tc>
        <w:bookmarkEnd w:id="5593"/>
      </w:tr>
      <w:bookmarkStart w:id="5601" w:name="BKM_90CC78C1_A062_4a81_B365_4300686AEFCD"/>
      <w:tr w:rsidR="001A7BDB" w:rsidTr="001468B7">
        <w:trPr>
          <w:ins w:id="560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03" w:author="Dr. Martin J. Burns" w:date="2012-10-19T11:45:00Z"/>
                <w:sz w:val="22"/>
                <w:szCs w:val="22"/>
              </w:rPr>
            </w:pPr>
            <w:ins w:id="560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fourWireDelta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05" w:author="Dr. Martin J. Burns" w:date="2012-10-19T11:45:00Z"/>
                <w:sz w:val="22"/>
                <w:szCs w:val="22"/>
              </w:rPr>
            </w:pPr>
            <w:ins w:id="560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07" w:author="Dr. Martin J. Burns" w:date="2012-10-19T11:45:00Z"/>
                <w:sz w:val="22"/>
                <w:szCs w:val="22"/>
              </w:rPr>
            </w:pPr>
            <w:ins w:id="560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Four wire Delta</w:t>
              </w:r>
              <w:r>
                <w:fldChar w:fldCharType="end"/>
              </w:r>
            </w:ins>
          </w:p>
        </w:tc>
        <w:bookmarkEnd w:id="5601"/>
      </w:tr>
      <w:bookmarkStart w:id="5609" w:name="BKM_0DFD437F_17AF_48d3_BFA8_42F096DC89F6"/>
      <w:tr w:rsidR="001A7BDB" w:rsidTr="001468B7">
        <w:trPr>
          <w:ins w:id="561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11" w:author="Dr. Martin J. Burns" w:date="2012-10-19T11:45:00Z"/>
                <w:sz w:val="22"/>
                <w:szCs w:val="22"/>
              </w:rPr>
            </w:pPr>
            <w:ins w:id="561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fourWireHLDelta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13" w:author="Dr. Martin J. Burns" w:date="2012-10-19T11:45:00Z"/>
                <w:sz w:val="22"/>
                <w:szCs w:val="22"/>
              </w:rPr>
            </w:pPr>
            <w:ins w:id="561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15" w:author="Dr. Martin J. Burns" w:date="2012-10-19T11:45:00Z"/>
                <w:sz w:val="22"/>
                <w:szCs w:val="22"/>
              </w:rPr>
            </w:pPr>
            <w:ins w:id="561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Four wire High-leg Delta</w:t>
              </w:r>
              <w:r>
                <w:fldChar w:fldCharType="end"/>
              </w:r>
            </w:ins>
          </w:p>
        </w:tc>
        <w:bookmarkEnd w:id="5609"/>
      </w:tr>
      <w:bookmarkStart w:id="5617" w:name="BKM_7FAE2E57_80D8_459f_92FB_9A380631F8BC"/>
      <w:tr w:rsidR="001A7BDB" w:rsidTr="001468B7">
        <w:trPr>
          <w:ins w:id="561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19" w:author="Dr. Martin J. Burns" w:date="2012-10-19T11:45:00Z"/>
                <w:sz w:val="22"/>
                <w:szCs w:val="22"/>
              </w:rPr>
            </w:pPr>
            <w:ins w:id="562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fourWireOpenDelta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21" w:author="Dr. Martin J. Burns" w:date="2012-10-19T11:45:00Z"/>
                <w:sz w:val="22"/>
                <w:szCs w:val="22"/>
              </w:rPr>
            </w:pPr>
            <w:ins w:id="562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23" w:author="Dr. Martin J. Burns" w:date="2012-10-19T11:45:00Z"/>
                <w:sz w:val="22"/>
                <w:szCs w:val="22"/>
              </w:rPr>
            </w:pPr>
            <w:ins w:id="562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Four wire Open Delta</w:t>
              </w:r>
              <w:r>
                <w:fldChar w:fldCharType="end"/>
              </w:r>
            </w:ins>
          </w:p>
        </w:tc>
        <w:bookmarkEnd w:id="5617"/>
      </w:tr>
      <w:bookmarkStart w:id="5625" w:name="BKM_73D33AA8_4AC4_495c_A323_59FF235207A6"/>
      <w:bookmarkEnd w:id="5625"/>
      <w:tr w:rsidR="001A7BDB" w:rsidTr="001468B7">
        <w:trPr>
          <w:ins w:id="562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27" w:author="Dr. Martin J. Burns" w:date="2012-10-19T11:45:00Z"/>
                <w:sz w:val="22"/>
                <w:szCs w:val="22"/>
              </w:rPr>
            </w:pPr>
            <w:ins w:id="562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networked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29" w:author="Dr. Martin J. Burns" w:date="2012-10-19T11:45:00Z"/>
                <w:sz w:val="22"/>
                <w:szCs w:val="22"/>
              </w:rPr>
            </w:pPr>
            <w:ins w:id="563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31" w:author="Dr. Martin J. Burns" w:date="2012-10-19T11:45:00Z"/>
                <w:sz w:val="22"/>
                <w:szCs w:val="22"/>
              </w:rPr>
            </w:pPr>
            <w:ins w:id="563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Networked meter</w:t>
              </w:r>
              <w:r>
                <w:fldChar w:fldCharType="end"/>
              </w:r>
            </w:ins>
          </w:p>
        </w:tc>
      </w:tr>
    </w:tbl>
    <w:p w:rsidR="001A7BDB" w:rsidRDefault="001A7BDB" w:rsidP="00E563C3">
      <w:pPr>
        <w:pStyle w:val="EA-ObjectLabel"/>
        <w:spacing w:before="240" w:after="120"/>
        <w:outlineLvl w:val="9"/>
        <w:rPr>
          <w:ins w:id="5633" w:author="Dr. Martin J. Burns" w:date="2012-10-19T11:45:00Z"/>
          <w:sz w:val="22"/>
          <w:szCs w:val="22"/>
          <w:shd w:val="clear" w:color="auto" w:fill="auto"/>
        </w:rPr>
      </w:pPr>
      <w:bookmarkStart w:id="5634" w:name="BKM_8B085E9E_BA60_45e0_9E81_B1927E312ABE"/>
      <w:bookmarkEnd w:id="5634"/>
      <w:ins w:id="5635" w:author="Dr. Martin J. Burns" w:date="2012-10-19T11:45:00Z">
        <w:r>
          <w:rPr>
            <w:sz w:val="22"/>
            <w:szCs w:val="22"/>
            <w:u w:val="none"/>
            <w:shd w:val="clear" w:color="auto" w:fill="auto"/>
          </w:rPr>
          <w:t>WEQ-019.3.1.54</w:t>
        </w:r>
        <w:r>
          <w:rPr>
            <w:sz w:val="22"/>
            <w:szCs w:val="22"/>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TimeAttributeKind</w:t>
        </w:r>
        <w:r>
          <w:rPr>
            <w:b w:val="0"/>
            <w:bCs w:val="0"/>
            <w:color w:val="auto"/>
            <w:u w:val="none"/>
            <w:shd w:val="clear" w:color="auto" w:fill="auto"/>
          </w:rPr>
          <w:fldChar w:fldCharType="end"/>
        </w:r>
        <w:r>
          <w:rPr>
            <w:sz w:val="22"/>
            <w:szCs w:val="22"/>
            <w:u w:val="none"/>
            <w:shd w:val="clear" w:color="auto" w:fill="auto"/>
            <w:lang w:val="en-US"/>
          </w:rPr>
          <w:t xml:space="preserve">  </w:t>
        </w:r>
        <w:r>
          <w:rPr>
            <w:sz w:val="22"/>
            <w:szCs w:val="22"/>
            <w:u w:val="none"/>
            <w:shd w:val="clear" w:color="auto" w:fill="auto"/>
            <w:lang w:val="en-US"/>
          </w:rPr>
          <w:fldChar w:fldCharType="begin" w:fldLock="1"/>
        </w:r>
        <w:r>
          <w:rPr>
            <w:sz w:val="22"/>
            <w:szCs w:val="22"/>
            <w:u w:val="none"/>
            <w:shd w:val="clear" w:color="auto" w:fill="auto"/>
            <w:lang w:val="en-US"/>
          </w:rPr>
          <w:instrText xml:space="preserve">MERGEFIELD </w:instrText>
        </w:r>
        <w:r>
          <w:rPr>
            <w:b w:val="0"/>
            <w:bCs w:val="0"/>
            <w:sz w:val="22"/>
            <w:szCs w:val="22"/>
            <w:u w:val="none"/>
            <w:shd w:val="clear" w:color="auto" w:fill="auto"/>
            <w:lang w:val="en-US"/>
          </w:rPr>
          <w:instrText>Element.Stereotype</w:instrText>
        </w:r>
        <w:r>
          <w:rPr>
            <w:sz w:val="22"/>
            <w:szCs w:val="22"/>
            <w:u w:val="none"/>
            <w:shd w:val="clear" w:color="auto" w:fill="auto"/>
            <w:lang w:val="en-US"/>
          </w:rPr>
          <w:fldChar w:fldCharType="separate"/>
        </w:r>
        <w:r>
          <w:rPr>
            <w:b w:val="0"/>
            <w:bCs w:val="0"/>
            <w:sz w:val="22"/>
            <w:szCs w:val="22"/>
            <w:u w:val="none"/>
            <w:shd w:val="clear" w:color="auto" w:fill="auto"/>
            <w:lang w:val="en-US"/>
          </w:rPr>
          <w:t>«enumeration»</w:t>
        </w:r>
        <w:r>
          <w:rPr>
            <w:sz w:val="22"/>
            <w:szCs w:val="22"/>
            <w:u w:val="none"/>
            <w:shd w:val="clear" w:color="auto" w:fill="auto"/>
            <w:lang w:val="en-US"/>
          </w:rPr>
          <w:fldChar w:fldCharType="end"/>
        </w:r>
      </w:ins>
    </w:p>
    <w:p w:rsidR="001A7BDB" w:rsidRDefault="001A7BDB" w:rsidP="00E563C3">
      <w:pPr>
        <w:spacing w:after="120"/>
        <w:ind w:left="2160"/>
        <w:rPr>
          <w:ins w:id="5636" w:author="Dr. Martin J. Burns" w:date="2012-10-19T11:45:00Z"/>
        </w:rPr>
      </w:pPr>
      <w:ins w:id="5637" w:author="Dr. Martin J. Burns" w:date="2012-10-19T11:45:00Z">
        <w:r>
          <w:fldChar w:fldCharType="begin" w:fldLock="1"/>
        </w:r>
        <w:r>
          <w:instrText xml:space="preserve">MERGEFIELD </w:instrText>
        </w:r>
        <w:r>
          <w:rPr>
            <w:sz w:val="22"/>
            <w:szCs w:val="22"/>
          </w:rPr>
          <w:instrText>Element.Notes</w:instrText>
        </w:r>
        <w:r>
          <w:fldChar w:fldCharType="separate"/>
        </w:r>
        <w:r>
          <w:rPr>
            <w:sz w:val="22"/>
            <w:szCs w:val="22"/>
          </w:rPr>
          <w:t>This value identifies the time period during which this measurement was performed. For example if averaged (see DataQualifierKind) what period is averaged. Other complex time periods for how a measurement is computed are identified.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1A7BDB" w:rsidTr="001468B7">
        <w:trPr>
          <w:trHeight w:val="170"/>
          <w:ins w:id="563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639" w:author="Dr. Martin J. Burns" w:date="2012-10-19T11:45:00Z"/>
                <w:b/>
                <w:bCs/>
                <w:color w:val="FFFFFF"/>
                <w:sz w:val="22"/>
                <w:szCs w:val="22"/>
              </w:rPr>
            </w:pPr>
            <w:bookmarkStart w:id="5640" w:name="BKM_156BD8DF_A2EA_425e_8B92_E0872ACEF988"/>
            <w:ins w:id="5641" w:author="Dr. Martin J. Burns" w:date="2012-10-19T11:4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642" w:author="Dr. Martin J. Burns" w:date="2012-10-19T11:45:00Z"/>
                <w:b/>
                <w:bCs/>
                <w:color w:val="FFFFFF"/>
                <w:sz w:val="22"/>
                <w:szCs w:val="22"/>
              </w:rPr>
            </w:pPr>
            <w:ins w:id="5643" w:author="Dr. Martin J. Burns" w:date="2012-10-19T11:4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A7BDB" w:rsidRDefault="001A7BDB" w:rsidP="001468B7">
            <w:pPr>
              <w:spacing w:before="20" w:after="20"/>
              <w:rPr>
                <w:ins w:id="5644" w:author="Dr. Martin J. Burns" w:date="2012-10-19T11:45:00Z"/>
                <w:b/>
                <w:bCs/>
                <w:color w:val="FFFFFF"/>
                <w:sz w:val="22"/>
                <w:szCs w:val="22"/>
              </w:rPr>
            </w:pPr>
            <w:ins w:id="5645" w:author="Dr. Martin J. Burns" w:date="2012-10-19T11:45:00Z">
              <w:r>
                <w:rPr>
                  <w:b/>
                  <w:bCs/>
                  <w:color w:val="FFFFFF"/>
                  <w:sz w:val="22"/>
                  <w:szCs w:val="22"/>
                </w:rPr>
                <w:t>Description</w:t>
              </w:r>
            </w:ins>
          </w:p>
        </w:tc>
      </w:tr>
      <w:tr w:rsidR="001A7BDB" w:rsidTr="001468B7">
        <w:trPr>
          <w:ins w:id="564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47" w:author="Dr. Martin J. Burns" w:date="2012-10-19T11:45:00Z"/>
                <w:sz w:val="22"/>
                <w:szCs w:val="22"/>
              </w:rPr>
            </w:pPr>
            <w:ins w:id="564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twelveMinute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49" w:author="Dr. Martin J. Burns" w:date="2012-10-19T11:45:00Z"/>
                <w:sz w:val="22"/>
                <w:szCs w:val="22"/>
              </w:rPr>
            </w:pPr>
            <w:ins w:id="565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51" w:author="Dr. Martin J. Burns" w:date="2012-10-19T11:45:00Z"/>
                <w:sz w:val="22"/>
                <w:szCs w:val="22"/>
              </w:rPr>
            </w:pPr>
            <w:ins w:id="565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12-minute</w:t>
              </w:r>
              <w:r>
                <w:fldChar w:fldCharType="end"/>
              </w:r>
            </w:ins>
          </w:p>
        </w:tc>
        <w:bookmarkEnd w:id="5640"/>
      </w:tr>
      <w:bookmarkStart w:id="5653" w:name="BKM_353E0258_72B1_415d_BFC3_13DA84F77A60"/>
      <w:tr w:rsidR="001A7BDB" w:rsidTr="001468B7">
        <w:trPr>
          <w:ins w:id="565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55" w:author="Dr. Martin J. Burns" w:date="2012-10-19T11:45:00Z"/>
                <w:sz w:val="22"/>
                <w:szCs w:val="22"/>
              </w:rPr>
            </w:pPr>
            <w:ins w:id="565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twoHour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57" w:author="Dr. Martin J. Burns" w:date="2012-10-19T11:45:00Z"/>
                <w:sz w:val="22"/>
                <w:szCs w:val="22"/>
              </w:rPr>
            </w:pPr>
            <w:ins w:id="565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59" w:author="Dr. Martin J. Burns" w:date="2012-10-19T11:45:00Z"/>
                <w:sz w:val="22"/>
                <w:szCs w:val="22"/>
              </w:rPr>
            </w:pPr>
            <w:ins w:id="566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2-hour</w:t>
              </w:r>
              <w:r>
                <w:fldChar w:fldCharType="end"/>
              </w:r>
            </w:ins>
          </w:p>
        </w:tc>
        <w:bookmarkEnd w:id="5653"/>
      </w:tr>
      <w:bookmarkStart w:id="5661" w:name="BKM_C625D286_A748_4ab6_9667_C9ABB5B57485"/>
      <w:tr w:rsidR="001A7BDB" w:rsidTr="001468B7">
        <w:trPr>
          <w:ins w:id="566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63" w:author="Dr. Martin J. Burns" w:date="2012-10-19T11:45:00Z"/>
                <w:sz w:val="22"/>
                <w:szCs w:val="22"/>
              </w:rPr>
            </w:pPr>
            <w:ins w:id="566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65" w:author="Dr. Martin J. Burns" w:date="2012-10-19T11:45:00Z"/>
                <w:sz w:val="22"/>
                <w:szCs w:val="22"/>
              </w:rPr>
            </w:pPr>
            <w:ins w:id="566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67" w:author="Dr. Martin J. Burns" w:date="2012-10-19T11:45:00Z"/>
                <w:sz w:val="22"/>
                <w:szCs w:val="22"/>
              </w:rPr>
            </w:pPr>
            <w:ins w:id="566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4-hour</w:t>
              </w:r>
              <w:r>
                <w:fldChar w:fldCharType="end"/>
              </w:r>
            </w:ins>
          </w:p>
        </w:tc>
        <w:bookmarkEnd w:id="5661"/>
      </w:tr>
      <w:bookmarkStart w:id="5669" w:name="BKM_4B6A9C0E_A860_4fa7_90E6_2931A918A1FC"/>
      <w:tr w:rsidR="001A7BDB" w:rsidTr="001468B7">
        <w:trPr>
          <w:ins w:id="567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71" w:author="Dr. Martin J. Burns" w:date="2012-10-19T11:45:00Z"/>
                <w:sz w:val="22"/>
                <w:szCs w:val="22"/>
              </w:rPr>
            </w:pPr>
            <w:ins w:id="567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sixHour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73" w:author="Dr. Martin J. Burns" w:date="2012-10-19T11:45:00Z"/>
                <w:sz w:val="22"/>
                <w:szCs w:val="22"/>
              </w:rPr>
            </w:pPr>
            <w:ins w:id="567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75" w:author="Dr. Martin J. Burns" w:date="2012-10-19T11:45:00Z"/>
                <w:sz w:val="22"/>
                <w:szCs w:val="22"/>
              </w:rPr>
            </w:pPr>
            <w:ins w:id="567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6-hour</w:t>
              </w:r>
              <w:r>
                <w:fldChar w:fldCharType="end"/>
              </w:r>
            </w:ins>
          </w:p>
        </w:tc>
        <w:bookmarkEnd w:id="5669"/>
      </w:tr>
      <w:bookmarkStart w:id="5677" w:name="BKM_02E8D718_6082_4f5f_967B_B41D134F010A"/>
      <w:tr w:rsidR="001A7BDB" w:rsidTr="001468B7">
        <w:trPr>
          <w:ins w:id="567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79" w:author="Dr. Martin J. Burns" w:date="2012-10-19T11:45:00Z"/>
                <w:sz w:val="22"/>
                <w:szCs w:val="22"/>
              </w:rPr>
            </w:pPr>
            <w:ins w:id="568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twelveHour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81" w:author="Dr. Martin J. Burns" w:date="2012-10-19T11:45:00Z"/>
                <w:sz w:val="22"/>
                <w:szCs w:val="22"/>
              </w:rPr>
            </w:pPr>
            <w:ins w:id="568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83" w:author="Dr. Martin J. Burns" w:date="2012-10-19T11:45:00Z"/>
                <w:sz w:val="22"/>
                <w:szCs w:val="22"/>
              </w:rPr>
            </w:pPr>
            <w:ins w:id="568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12-hour</w:t>
              </w:r>
              <w:r>
                <w:fldChar w:fldCharType="end"/>
              </w:r>
            </w:ins>
          </w:p>
        </w:tc>
        <w:bookmarkEnd w:id="5677"/>
      </w:tr>
      <w:bookmarkStart w:id="5685" w:name="BKM_1A4D9354_DDDC_46fb_BF76_CB350C0D6944"/>
      <w:tr w:rsidR="001A7BDB" w:rsidTr="001468B7">
        <w:trPr>
          <w:ins w:id="568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87" w:author="Dr. Martin J. Burns" w:date="2012-10-19T11:45:00Z"/>
                <w:sz w:val="22"/>
                <w:szCs w:val="22"/>
              </w:rPr>
            </w:pPr>
            <w:ins w:id="568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specifiedInterval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89" w:author="Dr. Martin J. Burns" w:date="2012-10-19T11:45:00Z"/>
                <w:sz w:val="22"/>
                <w:szCs w:val="22"/>
              </w:rPr>
            </w:pPr>
            <w:ins w:id="569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91" w:author="Dr. Martin J. Burns" w:date="2012-10-19T11:45:00Z"/>
                <w:sz w:val="22"/>
                <w:szCs w:val="22"/>
              </w:rPr>
            </w:pPr>
            <w:ins w:id="5692"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The interval length is described in RationalNumber.numerator in seconds. Attribute RationalNumber.denominator should be ‘1’ for whole seconds.</w:t>
              </w:r>
            </w:ins>
          </w:p>
        </w:tc>
        <w:bookmarkEnd w:id="5685"/>
      </w:tr>
      <w:bookmarkStart w:id="5693" w:name="BKM_99C01746_7A8C_4935_96C0_3D836B2C1879"/>
      <w:tr w:rsidR="001A7BDB" w:rsidTr="001468B7">
        <w:trPr>
          <w:ins w:id="569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95" w:author="Dr. Martin J. Burns" w:date="2012-10-19T11:45:00Z"/>
                <w:sz w:val="22"/>
                <w:szCs w:val="22"/>
              </w:rPr>
            </w:pPr>
            <w:ins w:id="569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specifiedFixedBlock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97" w:author="Dr. Martin J. Burns" w:date="2012-10-19T11:45:00Z"/>
                <w:sz w:val="22"/>
                <w:szCs w:val="22"/>
              </w:rPr>
            </w:pPr>
            <w:ins w:id="569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699" w:author="Dr. Martin J. Burns" w:date="2012-10-19T11:45:00Z"/>
                <w:sz w:val="22"/>
                <w:szCs w:val="22"/>
              </w:rPr>
            </w:pPr>
            <w:ins w:id="5700" w:author="Dr. Martin J. Burns" w:date="2012-10-19T11:45:00Z">
              <w:r>
                <w:fldChar w:fldCharType="begin" w:fldLock="1"/>
              </w:r>
              <w:r>
                <w:instrText xml:space="preserve">MERGEFIELD </w:instrText>
              </w:r>
              <w:r>
                <w:rPr>
                  <w:sz w:val="22"/>
                  <w:szCs w:val="22"/>
                </w:rPr>
                <w:instrText>Att.Notes</w:instrText>
              </w:r>
              <w:r>
                <w:fldChar w:fldCharType="end"/>
              </w:r>
              <w:r>
                <w:rPr>
                  <w:sz w:val="22"/>
                  <w:szCs w:val="22"/>
                </w:rPr>
                <w:t>The fixed block duration is described in RationalNumber.numerator in seconds. RationalNumber.denominator should be ‘1’ for whole seconds.</w:t>
              </w:r>
            </w:ins>
          </w:p>
        </w:tc>
        <w:bookmarkEnd w:id="5693"/>
      </w:tr>
      <w:bookmarkStart w:id="5701" w:name="BKM_EA89BF9C_C8DC_49b5_93DA_27675A32115B"/>
      <w:tr w:rsidR="001A7BDB" w:rsidTr="001468B7">
        <w:trPr>
          <w:ins w:id="570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03" w:author="Dr. Martin J. Burns" w:date="2012-10-19T11:45:00Z"/>
                <w:sz w:val="22"/>
                <w:szCs w:val="22"/>
              </w:rPr>
            </w:pPr>
            <w:ins w:id="570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specifiedRollingBlock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05" w:author="Dr. Martin J. Burns" w:date="2012-10-19T11:45:00Z"/>
                <w:sz w:val="22"/>
                <w:szCs w:val="22"/>
              </w:rPr>
            </w:pPr>
            <w:ins w:id="570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07" w:author="Dr. Martin J. Burns" w:date="2012-10-19T11:45:00Z"/>
                <w:sz w:val="22"/>
                <w:szCs w:val="22"/>
              </w:rPr>
            </w:pPr>
            <w:ins w:id="570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The rolling block size is described by RationalNumber.numerator in seconds, and the sub-interval size by RationalNumber.denominator in seconds.</w:t>
              </w:r>
              <w:r>
                <w:fldChar w:fldCharType="end"/>
              </w:r>
            </w:ins>
          </w:p>
        </w:tc>
        <w:bookmarkEnd w:id="5701"/>
      </w:tr>
      <w:bookmarkStart w:id="5709" w:name="BKM_B877FD24_58B3_4a4c_BE0D_75696B988BED"/>
      <w:tr w:rsidR="001A7BDB" w:rsidTr="001468B7">
        <w:trPr>
          <w:ins w:id="571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11" w:author="Dr. Martin J. Burns" w:date="2012-10-19T11:45:00Z"/>
                <w:sz w:val="22"/>
                <w:szCs w:val="22"/>
              </w:rPr>
            </w:pPr>
            <w:ins w:id="571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13" w:author="Dr. Martin J. Burns" w:date="2012-10-19T11:45:00Z"/>
                <w:sz w:val="22"/>
                <w:szCs w:val="22"/>
              </w:rPr>
            </w:pPr>
            <w:ins w:id="571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15" w:author="Dr. Martin J. Burns" w:date="2012-10-19T11:45:00Z"/>
                <w:sz w:val="22"/>
                <w:szCs w:val="22"/>
              </w:rPr>
            </w:pPr>
            <w:ins w:id="571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5709"/>
      </w:tr>
      <w:bookmarkStart w:id="5717" w:name="BKM_072113C3_2CBE_4d69_8122_8498635B1FF0"/>
      <w:tr w:rsidR="001A7BDB" w:rsidTr="001468B7">
        <w:trPr>
          <w:ins w:id="571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19" w:author="Dr. Martin J. Burns" w:date="2012-10-19T11:45:00Z"/>
                <w:sz w:val="22"/>
                <w:szCs w:val="22"/>
              </w:rPr>
            </w:pPr>
            <w:ins w:id="572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21" w:author="Dr. Martin J. Burns" w:date="2012-10-19T11:45:00Z"/>
                <w:sz w:val="22"/>
                <w:szCs w:val="22"/>
              </w:rPr>
            </w:pPr>
            <w:ins w:id="572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23" w:author="Dr. Martin J. Burns" w:date="2012-10-19T11:45:00Z"/>
                <w:sz w:val="22"/>
                <w:szCs w:val="22"/>
              </w:rPr>
            </w:pPr>
            <w:ins w:id="572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w:t>
              </w:r>
              <w:r>
                <w:fldChar w:fldCharType="end"/>
              </w:r>
            </w:ins>
          </w:p>
        </w:tc>
        <w:bookmarkEnd w:id="5717"/>
      </w:tr>
      <w:bookmarkStart w:id="5725" w:name="BKM_E2E10166_B9F1_4ed4_8B6D_236757EA294B"/>
      <w:tr w:rsidR="001A7BDB" w:rsidTr="001468B7">
        <w:trPr>
          <w:ins w:id="572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27" w:author="Dr. Martin J. Burns" w:date="2012-10-19T11:45:00Z"/>
                <w:sz w:val="22"/>
                <w:szCs w:val="22"/>
              </w:rPr>
            </w:pPr>
            <w:ins w:id="572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fifteenMinute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29" w:author="Dr. Martin J. Burns" w:date="2012-10-19T11:45:00Z"/>
                <w:sz w:val="22"/>
                <w:szCs w:val="22"/>
              </w:rPr>
            </w:pPr>
            <w:ins w:id="573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31" w:author="Dr. Martin J. Burns" w:date="2012-10-19T11:45:00Z"/>
                <w:sz w:val="22"/>
                <w:szCs w:val="22"/>
              </w:rPr>
            </w:pPr>
            <w:ins w:id="573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w:t>
              </w:r>
              <w:r>
                <w:fldChar w:fldCharType="end"/>
              </w:r>
            </w:ins>
          </w:p>
        </w:tc>
        <w:bookmarkEnd w:id="5725"/>
      </w:tr>
      <w:bookmarkStart w:id="5733" w:name="BKM_6C7CF29A_98E8_4fc0_8DB3_D63E77EEA22C"/>
      <w:tr w:rsidR="001A7BDB" w:rsidTr="001468B7">
        <w:trPr>
          <w:ins w:id="573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35" w:author="Dr. Martin J. Burns" w:date="2012-10-19T11:45:00Z"/>
                <w:sz w:val="22"/>
                <w:szCs w:val="22"/>
              </w:rPr>
            </w:pPr>
            <w:ins w:id="573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oneMinute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37" w:author="Dr. Martin J. Burns" w:date="2012-10-19T11:45:00Z"/>
                <w:sz w:val="22"/>
                <w:szCs w:val="22"/>
              </w:rPr>
            </w:pPr>
            <w:ins w:id="573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39" w:author="Dr. Martin J. Burns" w:date="2012-10-19T11:45:00Z"/>
                <w:sz w:val="22"/>
                <w:szCs w:val="22"/>
              </w:rPr>
            </w:pPr>
            <w:ins w:id="574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1-minute</w:t>
              </w:r>
              <w:r>
                <w:fldChar w:fldCharType="end"/>
              </w:r>
            </w:ins>
          </w:p>
        </w:tc>
        <w:bookmarkEnd w:id="5733"/>
      </w:tr>
      <w:bookmarkStart w:id="5741" w:name="BKM_B25046C4_6B15_429d_98B6_4FD601942B62"/>
      <w:tr w:rsidR="001A7BDB" w:rsidTr="001468B7">
        <w:trPr>
          <w:ins w:id="574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43" w:author="Dr. Martin J. Burns" w:date="2012-10-19T11:45:00Z"/>
                <w:sz w:val="22"/>
                <w:szCs w:val="22"/>
              </w:rPr>
            </w:pPr>
            <w:ins w:id="574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twentyfourHour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45" w:author="Dr. Martin J. Burns" w:date="2012-10-19T11:45:00Z"/>
                <w:sz w:val="22"/>
                <w:szCs w:val="22"/>
              </w:rPr>
            </w:pPr>
            <w:ins w:id="574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47" w:author="Dr. Martin J. Burns" w:date="2012-10-19T11:45:00Z"/>
                <w:sz w:val="22"/>
                <w:szCs w:val="22"/>
              </w:rPr>
            </w:pPr>
            <w:ins w:id="574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24-hour</w:t>
              </w:r>
              <w:r>
                <w:fldChar w:fldCharType="end"/>
              </w:r>
            </w:ins>
          </w:p>
        </w:tc>
        <w:bookmarkEnd w:id="5741"/>
      </w:tr>
      <w:bookmarkStart w:id="5749" w:name="BKM_65FFF419_83F3_4f03_8721_DE3A12B562CE"/>
      <w:tr w:rsidR="001A7BDB" w:rsidTr="001468B7">
        <w:trPr>
          <w:ins w:id="575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51" w:author="Dr. Martin J. Burns" w:date="2012-10-19T11:45:00Z"/>
                <w:sz w:val="22"/>
                <w:szCs w:val="22"/>
              </w:rPr>
            </w:pPr>
            <w:ins w:id="575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thirtyMinute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53" w:author="Dr. Martin J. Burns" w:date="2012-10-19T11:45:00Z"/>
                <w:sz w:val="22"/>
                <w:szCs w:val="22"/>
              </w:rPr>
            </w:pPr>
            <w:ins w:id="575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55" w:author="Dr. Martin J. Burns" w:date="2012-10-19T11:45:00Z"/>
                <w:sz w:val="22"/>
                <w:szCs w:val="22"/>
              </w:rPr>
            </w:pPr>
            <w:ins w:id="575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w:t>
              </w:r>
              <w:r>
                <w:fldChar w:fldCharType="end"/>
              </w:r>
            </w:ins>
          </w:p>
        </w:tc>
        <w:bookmarkEnd w:id="5749"/>
      </w:tr>
      <w:bookmarkStart w:id="5757" w:name="BKM_F66B90EA_5801_4199_9FA0_C4DA81C41B74"/>
      <w:tr w:rsidR="001A7BDB" w:rsidTr="001468B7">
        <w:trPr>
          <w:ins w:id="575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59" w:author="Dr. Martin J. Burns" w:date="2012-10-19T11:45:00Z"/>
                <w:sz w:val="22"/>
                <w:szCs w:val="22"/>
              </w:rPr>
            </w:pPr>
            <w:ins w:id="576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61" w:author="Dr. Martin J. Burns" w:date="2012-10-19T11:45:00Z"/>
                <w:sz w:val="22"/>
                <w:szCs w:val="22"/>
              </w:rPr>
            </w:pPr>
            <w:ins w:id="576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63" w:author="Dr. Martin J. Burns" w:date="2012-10-19T11:45:00Z"/>
                <w:sz w:val="22"/>
                <w:szCs w:val="22"/>
              </w:rPr>
            </w:pPr>
            <w:ins w:id="576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w:t>
              </w:r>
              <w:r>
                <w:fldChar w:fldCharType="end"/>
              </w:r>
            </w:ins>
          </w:p>
        </w:tc>
        <w:bookmarkEnd w:id="5757"/>
      </w:tr>
      <w:bookmarkStart w:id="5765" w:name="BKM_DAD68865_FB1F_406e_84A4_A62A4BD44A67"/>
      <w:tr w:rsidR="001A7BDB" w:rsidTr="001468B7">
        <w:trPr>
          <w:ins w:id="576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67" w:author="Dr. Martin J. Burns" w:date="2012-10-19T11:45:00Z"/>
                <w:sz w:val="22"/>
                <w:szCs w:val="22"/>
              </w:rPr>
            </w:pPr>
            <w:ins w:id="576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sixtyMinute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69" w:author="Dr. Martin J. Burns" w:date="2012-10-19T11:45:00Z"/>
                <w:sz w:val="22"/>
                <w:szCs w:val="22"/>
              </w:rPr>
            </w:pPr>
            <w:ins w:id="577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71" w:author="Dr. Martin J. Burns" w:date="2012-10-19T11:45:00Z"/>
                <w:sz w:val="22"/>
                <w:szCs w:val="22"/>
              </w:rPr>
            </w:pPr>
            <w:ins w:id="577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w:t>
              </w:r>
              <w:r>
                <w:fldChar w:fldCharType="end"/>
              </w:r>
            </w:ins>
          </w:p>
        </w:tc>
        <w:bookmarkEnd w:id="5765"/>
      </w:tr>
      <w:bookmarkStart w:id="5773" w:name="BKM_282920F2_A3C0_4ca9_A05A_D843E042C930"/>
      <w:tr w:rsidR="001A7BDB" w:rsidTr="001468B7">
        <w:trPr>
          <w:ins w:id="577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75" w:author="Dr. Martin J. Burns" w:date="2012-10-19T11:45:00Z"/>
                <w:sz w:val="22"/>
                <w:szCs w:val="22"/>
              </w:rPr>
            </w:pPr>
            <w:ins w:id="577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twoMinute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77" w:author="Dr. Martin J. Burns" w:date="2012-10-19T11:45:00Z"/>
                <w:sz w:val="22"/>
                <w:szCs w:val="22"/>
              </w:rPr>
            </w:pPr>
            <w:ins w:id="577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79" w:author="Dr. Martin J. Burns" w:date="2012-10-19T11:45:00Z"/>
                <w:sz w:val="22"/>
                <w:szCs w:val="22"/>
              </w:rPr>
            </w:pPr>
            <w:ins w:id="578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2-minute</w:t>
              </w:r>
              <w:r>
                <w:fldChar w:fldCharType="end"/>
              </w:r>
            </w:ins>
          </w:p>
        </w:tc>
        <w:bookmarkEnd w:id="5773"/>
      </w:tr>
      <w:bookmarkStart w:id="5781" w:name="BKM_CC3CF5EF_DFD0_44cd_80C4_78A8831109C6"/>
      <w:tr w:rsidR="001A7BDB" w:rsidTr="001468B7">
        <w:trPr>
          <w:ins w:id="578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83" w:author="Dr. Martin J. Burns" w:date="2012-10-19T11:45:00Z"/>
                <w:sz w:val="22"/>
                <w:szCs w:val="22"/>
              </w:rPr>
            </w:pPr>
            <w:ins w:id="578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threeMinute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85" w:author="Dr. Martin J. Burns" w:date="2012-10-19T11:45:00Z"/>
                <w:sz w:val="22"/>
                <w:szCs w:val="22"/>
              </w:rPr>
            </w:pPr>
            <w:ins w:id="578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87" w:author="Dr. Martin J. Burns" w:date="2012-10-19T11:45:00Z"/>
                <w:sz w:val="22"/>
                <w:szCs w:val="22"/>
              </w:rPr>
            </w:pPr>
            <w:ins w:id="578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3-minute</w:t>
              </w:r>
              <w:r>
                <w:fldChar w:fldCharType="end"/>
              </w:r>
            </w:ins>
          </w:p>
        </w:tc>
        <w:bookmarkEnd w:id="5781"/>
      </w:tr>
      <w:bookmarkStart w:id="5789" w:name="BKM_AA341BCF_3396_4def_8537_55D3096E6F61"/>
      <w:tr w:rsidR="001A7BDB" w:rsidTr="001468B7">
        <w:trPr>
          <w:ins w:id="579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91" w:author="Dr. Martin J. Burns" w:date="2012-10-19T11:45:00Z"/>
                <w:sz w:val="22"/>
                <w:szCs w:val="22"/>
              </w:rPr>
            </w:pPr>
            <w:ins w:id="579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present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93" w:author="Dr. Martin J. Burns" w:date="2012-10-19T11:45:00Z"/>
                <w:sz w:val="22"/>
                <w:szCs w:val="22"/>
              </w:rPr>
            </w:pPr>
            <w:ins w:id="579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95" w:author="Dr. Martin J. Burns" w:date="2012-10-19T11:45:00Z"/>
                <w:sz w:val="22"/>
                <w:szCs w:val="22"/>
              </w:rPr>
            </w:pPr>
            <w:ins w:id="579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Within the present period of time</w:t>
              </w:r>
              <w:r>
                <w:fldChar w:fldCharType="end"/>
              </w:r>
            </w:ins>
          </w:p>
        </w:tc>
        <w:bookmarkEnd w:id="5789"/>
      </w:tr>
      <w:bookmarkStart w:id="5797" w:name="BKM_EBE092A2_43BE_41e7_91C9_58F81418A465"/>
      <w:tr w:rsidR="001A7BDB" w:rsidTr="001468B7">
        <w:trPr>
          <w:ins w:id="579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799" w:author="Dr. Martin J. Burns" w:date="2012-10-19T11:45:00Z"/>
                <w:sz w:val="22"/>
                <w:szCs w:val="22"/>
              </w:rPr>
            </w:pPr>
            <w:ins w:id="580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previous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01" w:author="Dr. Martin J. Burns" w:date="2012-10-19T11:45:00Z"/>
                <w:sz w:val="22"/>
                <w:szCs w:val="22"/>
              </w:rPr>
            </w:pPr>
            <w:ins w:id="580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03" w:author="Dr. Martin J. Burns" w:date="2012-10-19T11:45:00Z"/>
                <w:sz w:val="22"/>
                <w:szCs w:val="22"/>
              </w:rPr>
            </w:pPr>
            <w:ins w:id="580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Shifted within the previous monthly cycle and data set</w:t>
              </w:r>
              <w:r>
                <w:fldChar w:fldCharType="end"/>
              </w:r>
            </w:ins>
          </w:p>
        </w:tc>
        <w:bookmarkEnd w:id="5797"/>
      </w:tr>
      <w:bookmarkStart w:id="5805" w:name="BKM_A8956BDA_E6E6_4002_9103_28C7B87771DB"/>
      <w:tr w:rsidR="001A7BDB" w:rsidTr="001468B7">
        <w:trPr>
          <w:ins w:id="580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07" w:author="Dr. Martin J. Burns" w:date="2012-10-19T11:45:00Z"/>
                <w:sz w:val="22"/>
                <w:szCs w:val="22"/>
              </w:rPr>
            </w:pPr>
            <w:ins w:id="580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twentyMinute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09" w:author="Dr. Martin J. Burns" w:date="2012-10-19T11:45:00Z"/>
                <w:sz w:val="22"/>
                <w:szCs w:val="22"/>
              </w:rPr>
            </w:pPr>
            <w:ins w:id="581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11" w:author="Dr. Martin J. Burns" w:date="2012-10-19T11:45:00Z"/>
                <w:sz w:val="22"/>
                <w:szCs w:val="22"/>
              </w:rPr>
            </w:pPr>
            <w:ins w:id="581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20-minute interval</w:t>
              </w:r>
              <w:r>
                <w:fldChar w:fldCharType="end"/>
              </w:r>
            </w:ins>
          </w:p>
        </w:tc>
        <w:bookmarkEnd w:id="5805"/>
      </w:tr>
      <w:bookmarkStart w:id="5813" w:name="BKM_E6BDCB8A_C86F_4876_9506_E344328615BF"/>
      <w:tr w:rsidR="001A7BDB" w:rsidTr="001468B7">
        <w:trPr>
          <w:ins w:id="581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15" w:author="Dr. Martin J. Burns" w:date="2012-10-19T11:45:00Z"/>
                <w:sz w:val="22"/>
                <w:szCs w:val="22"/>
              </w:rPr>
            </w:pPr>
            <w:ins w:id="581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fixedBlock60Min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17" w:author="Dr. Martin J. Burns" w:date="2012-10-19T11:45:00Z"/>
                <w:sz w:val="22"/>
                <w:szCs w:val="22"/>
              </w:rPr>
            </w:pPr>
            <w:ins w:id="581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19" w:author="Dr. Martin J. Burns" w:date="2012-10-19T11:45:00Z"/>
                <w:sz w:val="22"/>
                <w:szCs w:val="22"/>
              </w:rPr>
            </w:pPr>
            <w:ins w:id="582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Fixed Block</w:t>
              </w:r>
              <w:r>
                <w:fldChar w:fldCharType="end"/>
              </w:r>
            </w:ins>
          </w:p>
        </w:tc>
        <w:bookmarkEnd w:id="5813"/>
      </w:tr>
      <w:bookmarkStart w:id="5821" w:name="BKM_19598084_0A39_4607_941B_1FDD007B54ED"/>
      <w:tr w:rsidR="001A7BDB" w:rsidTr="001468B7">
        <w:trPr>
          <w:ins w:id="582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23" w:author="Dr. Martin J. Burns" w:date="2012-10-19T11:45:00Z"/>
                <w:sz w:val="22"/>
                <w:szCs w:val="22"/>
              </w:rPr>
            </w:pPr>
            <w:ins w:id="582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fixedBlock30Min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25" w:author="Dr. Martin J. Burns" w:date="2012-10-19T11:45:00Z"/>
                <w:sz w:val="22"/>
                <w:szCs w:val="22"/>
              </w:rPr>
            </w:pPr>
            <w:ins w:id="582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27" w:author="Dr. Martin J. Burns" w:date="2012-10-19T11:45:00Z"/>
                <w:sz w:val="22"/>
                <w:szCs w:val="22"/>
              </w:rPr>
            </w:pPr>
            <w:ins w:id="582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Fixed Block</w:t>
              </w:r>
              <w:r>
                <w:fldChar w:fldCharType="end"/>
              </w:r>
            </w:ins>
          </w:p>
        </w:tc>
        <w:bookmarkEnd w:id="5821"/>
      </w:tr>
      <w:bookmarkStart w:id="5829" w:name="BKM_645C4EAD_F970_44f5_AD89_5CC4E4C9308C"/>
      <w:tr w:rsidR="001A7BDB" w:rsidTr="001468B7">
        <w:trPr>
          <w:ins w:id="583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31" w:author="Dr. Martin J. Burns" w:date="2012-10-19T11:45:00Z"/>
                <w:sz w:val="22"/>
                <w:szCs w:val="22"/>
              </w:rPr>
            </w:pPr>
            <w:ins w:id="583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fixedBlock20Min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33" w:author="Dr. Martin J. Burns" w:date="2012-10-19T11:45:00Z"/>
                <w:sz w:val="22"/>
                <w:szCs w:val="22"/>
              </w:rPr>
            </w:pPr>
            <w:ins w:id="583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35" w:author="Dr. Martin J. Burns" w:date="2012-10-19T11:45:00Z"/>
                <w:sz w:val="22"/>
                <w:szCs w:val="22"/>
              </w:rPr>
            </w:pPr>
            <w:ins w:id="583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20-minute Fixed Block</w:t>
              </w:r>
              <w:r>
                <w:fldChar w:fldCharType="end"/>
              </w:r>
            </w:ins>
          </w:p>
        </w:tc>
        <w:bookmarkEnd w:id="5829"/>
      </w:tr>
      <w:bookmarkStart w:id="5837" w:name="BKM_E468CEF9_146F_4f6d_B46D_3077C1189010"/>
      <w:tr w:rsidR="001A7BDB" w:rsidTr="001468B7">
        <w:trPr>
          <w:ins w:id="583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39" w:author="Dr. Martin J. Burns" w:date="2012-10-19T11:45:00Z"/>
                <w:sz w:val="22"/>
                <w:szCs w:val="22"/>
              </w:rPr>
            </w:pPr>
            <w:ins w:id="584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41" w:author="Dr. Martin J. Burns" w:date="2012-10-19T11:45:00Z"/>
                <w:sz w:val="22"/>
                <w:szCs w:val="22"/>
              </w:rPr>
            </w:pPr>
            <w:ins w:id="584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43" w:author="Dr. Martin J. Burns" w:date="2012-10-19T11:45:00Z"/>
                <w:sz w:val="22"/>
                <w:szCs w:val="22"/>
              </w:rPr>
            </w:pPr>
            <w:ins w:id="584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Fixed Block</w:t>
              </w:r>
              <w:r>
                <w:fldChar w:fldCharType="end"/>
              </w:r>
            </w:ins>
          </w:p>
        </w:tc>
        <w:bookmarkEnd w:id="5837"/>
      </w:tr>
      <w:bookmarkStart w:id="5845" w:name="BKM_B43F8292_6F05_4223_93DC_B5485099F04E"/>
      <w:tr w:rsidR="001A7BDB" w:rsidTr="001468B7">
        <w:trPr>
          <w:ins w:id="584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47" w:author="Dr. Martin J. Burns" w:date="2012-10-19T11:45:00Z"/>
                <w:sz w:val="22"/>
                <w:szCs w:val="22"/>
              </w:rPr>
            </w:pPr>
            <w:ins w:id="584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49" w:author="Dr. Martin J. Burns" w:date="2012-10-19T11:45:00Z"/>
                <w:sz w:val="22"/>
                <w:szCs w:val="22"/>
              </w:rPr>
            </w:pPr>
            <w:ins w:id="585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51" w:author="Dr. Martin J. Burns" w:date="2012-10-19T11:45:00Z"/>
                <w:sz w:val="22"/>
                <w:szCs w:val="22"/>
              </w:rPr>
            </w:pPr>
            <w:ins w:id="585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Fixed Block</w:t>
              </w:r>
              <w:r>
                <w:fldChar w:fldCharType="end"/>
              </w:r>
            </w:ins>
          </w:p>
        </w:tc>
        <w:bookmarkEnd w:id="5845"/>
      </w:tr>
      <w:bookmarkStart w:id="5853" w:name="BKM_0DB32BB1_D7C5_4671_B348_725C09F3928F"/>
      <w:tr w:rsidR="001A7BDB" w:rsidTr="001468B7">
        <w:trPr>
          <w:ins w:id="585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55" w:author="Dr. Martin J. Burns" w:date="2012-10-19T11:45:00Z"/>
                <w:sz w:val="22"/>
                <w:szCs w:val="22"/>
              </w:rPr>
            </w:pPr>
            <w:ins w:id="585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57" w:author="Dr. Martin J. Burns" w:date="2012-10-19T11:45:00Z"/>
                <w:sz w:val="22"/>
                <w:szCs w:val="22"/>
              </w:rPr>
            </w:pPr>
            <w:ins w:id="585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59" w:author="Dr. Martin J. Burns" w:date="2012-10-19T11:45:00Z"/>
                <w:sz w:val="22"/>
                <w:szCs w:val="22"/>
              </w:rPr>
            </w:pPr>
            <w:ins w:id="586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 Fixed Block</w:t>
              </w:r>
              <w:r>
                <w:fldChar w:fldCharType="end"/>
              </w:r>
            </w:ins>
          </w:p>
        </w:tc>
        <w:bookmarkEnd w:id="5853"/>
      </w:tr>
      <w:bookmarkStart w:id="5861" w:name="BKM_D0DF0D6D_EC84_41c8_B540_69B167ADE862"/>
      <w:tr w:rsidR="001A7BDB" w:rsidTr="001468B7">
        <w:trPr>
          <w:ins w:id="586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63" w:author="Dr. Martin J. Burns" w:date="2012-10-19T11:45:00Z"/>
                <w:sz w:val="22"/>
                <w:szCs w:val="22"/>
              </w:rPr>
            </w:pPr>
            <w:ins w:id="586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fixedBlock1Min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65" w:author="Dr. Martin J. Burns" w:date="2012-10-19T11:45:00Z"/>
                <w:sz w:val="22"/>
                <w:szCs w:val="22"/>
              </w:rPr>
            </w:pPr>
            <w:ins w:id="586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67" w:author="Dr. Martin J. Burns" w:date="2012-10-19T11:45:00Z"/>
                <w:sz w:val="22"/>
                <w:szCs w:val="22"/>
              </w:rPr>
            </w:pPr>
            <w:ins w:id="586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1-minute Fixed Block</w:t>
              </w:r>
              <w:r>
                <w:fldChar w:fldCharType="end"/>
              </w:r>
            </w:ins>
          </w:p>
        </w:tc>
        <w:bookmarkEnd w:id="5861"/>
      </w:tr>
      <w:bookmarkStart w:id="5869" w:name="BKM_0A880481_6582_4d01_AA33_6D4CA3330D2D"/>
      <w:tr w:rsidR="001A7BDB" w:rsidTr="001468B7">
        <w:trPr>
          <w:ins w:id="587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71" w:author="Dr. Martin J. Burns" w:date="2012-10-19T11:45:00Z"/>
                <w:sz w:val="22"/>
                <w:szCs w:val="22"/>
              </w:rPr>
            </w:pPr>
            <w:ins w:id="587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rollingBlock60MinIntvl30MinSubIntvl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73" w:author="Dr. Martin J. Burns" w:date="2012-10-19T11:45:00Z"/>
                <w:sz w:val="22"/>
                <w:szCs w:val="22"/>
              </w:rPr>
            </w:pPr>
            <w:ins w:id="587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75" w:author="Dr. Martin J. Burns" w:date="2012-10-19T11:45:00Z"/>
                <w:sz w:val="22"/>
                <w:szCs w:val="22"/>
              </w:rPr>
            </w:pPr>
            <w:ins w:id="587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30-minute sub-intervals</w:t>
              </w:r>
              <w:r>
                <w:fldChar w:fldCharType="end"/>
              </w:r>
            </w:ins>
          </w:p>
        </w:tc>
        <w:bookmarkEnd w:id="5869"/>
      </w:tr>
      <w:bookmarkStart w:id="5877" w:name="BKM_2B2B4205_9A95_4dd0_8A85_A1E45D1AA5EC"/>
      <w:tr w:rsidR="001A7BDB" w:rsidTr="001468B7">
        <w:trPr>
          <w:ins w:id="587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79" w:author="Dr. Martin J. Burns" w:date="2012-10-19T11:45:00Z"/>
                <w:sz w:val="22"/>
                <w:szCs w:val="22"/>
              </w:rPr>
            </w:pPr>
            <w:ins w:id="588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rollingBlock60MinIntvl20MinSubIntvl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81" w:author="Dr. Martin J. Burns" w:date="2012-10-19T11:45:00Z"/>
                <w:sz w:val="22"/>
                <w:szCs w:val="22"/>
              </w:rPr>
            </w:pPr>
            <w:ins w:id="588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83" w:author="Dr. Martin J. Burns" w:date="2012-10-19T11:45:00Z"/>
                <w:sz w:val="22"/>
                <w:szCs w:val="22"/>
              </w:rPr>
            </w:pPr>
            <w:ins w:id="588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20-minute sub-intervals</w:t>
              </w:r>
              <w:r>
                <w:fldChar w:fldCharType="end"/>
              </w:r>
            </w:ins>
          </w:p>
        </w:tc>
        <w:bookmarkEnd w:id="5877"/>
      </w:tr>
      <w:bookmarkStart w:id="5885" w:name="BKM_CA693B9C_BD90_475d_8E56_3F740B1D9BEF"/>
      <w:tr w:rsidR="001A7BDB" w:rsidTr="001468B7">
        <w:trPr>
          <w:ins w:id="588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87" w:author="Dr. Martin J. Burns" w:date="2012-10-19T11:45:00Z"/>
                <w:sz w:val="22"/>
                <w:szCs w:val="22"/>
              </w:rPr>
            </w:pPr>
            <w:ins w:id="588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89" w:author="Dr. Martin J. Burns" w:date="2012-10-19T11:45:00Z"/>
                <w:sz w:val="22"/>
                <w:szCs w:val="22"/>
              </w:rPr>
            </w:pPr>
            <w:ins w:id="589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91" w:author="Dr. Martin J. Burns" w:date="2012-10-19T11:45:00Z"/>
                <w:sz w:val="22"/>
                <w:szCs w:val="22"/>
              </w:rPr>
            </w:pPr>
            <w:ins w:id="589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15-minute sub-intervals</w:t>
              </w:r>
              <w:r>
                <w:fldChar w:fldCharType="end"/>
              </w:r>
            </w:ins>
          </w:p>
        </w:tc>
        <w:bookmarkEnd w:id="5885"/>
      </w:tr>
      <w:bookmarkStart w:id="5893" w:name="BKM_F24149A6_3320_4c63_991C_29628F3311D5"/>
      <w:tr w:rsidR="001A7BDB" w:rsidTr="001468B7">
        <w:trPr>
          <w:ins w:id="589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95" w:author="Dr. Martin J. Burns" w:date="2012-10-19T11:45:00Z"/>
                <w:sz w:val="22"/>
                <w:szCs w:val="22"/>
              </w:rPr>
            </w:pPr>
            <w:ins w:id="589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97" w:author="Dr. Martin J. Burns" w:date="2012-10-19T11:45:00Z"/>
                <w:sz w:val="22"/>
                <w:szCs w:val="22"/>
              </w:rPr>
            </w:pPr>
            <w:ins w:id="589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899" w:author="Dr. Martin J. Burns" w:date="2012-10-19T11:45:00Z"/>
                <w:sz w:val="22"/>
                <w:szCs w:val="22"/>
              </w:rPr>
            </w:pPr>
            <w:ins w:id="590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12-minute sub-intervals</w:t>
              </w:r>
              <w:r>
                <w:fldChar w:fldCharType="end"/>
              </w:r>
            </w:ins>
          </w:p>
        </w:tc>
        <w:bookmarkEnd w:id="5893"/>
      </w:tr>
      <w:bookmarkStart w:id="5901" w:name="BKM_2448A89B_4756_47ab_A999_1E26CD9BEC89"/>
      <w:tr w:rsidR="001A7BDB" w:rsidTr="001468B7">
        <w:trPr>
          <w:ins w:id="590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03" w:author="Dr. Martin J. Burns" w:date="2012-10-19T11:45:00Z"/>
                <w:sz w:val="22"/>
                <w:szCs w:val="22"/>
              </w:rPr>
            </w:pPr>
            <w:ins w:id="590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05" w:author="Dr. Martin J. Burns" w:date="2012-10-19T11:45:00Z"/>
                <w:sz w:val="22"/>
                <w:szCs w:val="22"/>
              </w:rPr>
            </w:pPr>
            <w:ins w:id="590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07" w:author="Dr. Martin J. Burns" w:date="2012-10-19T11:45:00Z"/>
                <w:sz w:val="22"/>
                <w:szCs w:val="22"/>
              </w:rPr>
            </w:pPr>
            <w:ins w:id="590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10-minute sub-intervals</w:t>
              </w:r>
              <w:r>
                <w:fldChar w:fldCharType="end"/>
              </w:r>
            </w:ins>
          </w:p>
        </w:tc>
        <w:bookmarkEnd w:id="5901"/>
      </w:tr>
      <w:bookmarkStart w:id="5909" w:name="BKM_9FBC0DC6_A647_4498_9D26_D1C411073E47"/>
      <w:tr w:rsidR="001A7BDB" w:rsidTr="001468B7">
        <w:trPr>
          <w:ins w:id="591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11" w:author="Dr. Martin J. Burns" w:date="2012-10-19T11:45:00Z"/>
                <w:sz w:val="22"/>
                <w:szCs w:val="22"/>
              </w:rPr>
            </w:pPr>
            <w:ins w:id="591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13" w:author="Dr. Martin J. Burns" w:date="2012-10-19T11:45:00Z"/>
                <w:sz w:val="22"/>
                <w:szCs w:val="22"/>
              </w:rPr>
            </w:pPr>
            <w:ins w:id="591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15" w:author="Dr. Martin J. Burns" w:date="2012-10-19T11:45:00Z"/>
                <w:sz w:val="22"/>
                <w:szCs w:val="22"/>
              </w:rPr>
            </w:pPr>
            <w:ins w:id="591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6-minute sub-intervals</w:t>
              </w:r>
              <w:r>
                <w:fldChar w:fldCharType="end"/>
              </w:r>
            </w:ins>
          </w:p>
        </w:tc>
        <w:bookmarkEnd w:id="5909"/>
      </w:tr>
      <w:bookmarkStart w:id="5917" w:name="BKM_5FE57879_4C18_410a_B80F_3189262B75BA"/>
      <w:tr w:rsidR="001A7BDB" w:rsidTr="001468B7">
        <w:trPr>
          <w:ins w:id="591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19" w:author="Dr. Martin J. Burns" w:date="2012-10-19T11:45:00Z"/>
                <w:sz w:val="22"/>
                <w:szCs w:val="22"/>
              </w:rPr>
            </w:pPr>
            <w:ins w:id="592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21" w:author="Dr. Martin J. Burns" w:date="2012-10-19T11:45:00Z"/>
                <w:sz w:val="22"/>
                <w:szCs w:val="22"/>
              </w:rPr>
            </w:pPr>
            <w:ins w:id="592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23" w:author="Dr. Martin J. Burns" w:date="2012-10-19T11:45:00Z"/>
                <w:sz w:val="22"/>
                <w:szCs w:val="22"/>
              </w:rPr>
            </w:pPr>
            <w:ins w:id="592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5-minute sub-intervals</w:t>
              </w:r>
              <w:r>
                <w:fldChar w:fldCharType="end"/>
              </w:r>
            </w:ins>
          </w:p>
        </w:tc>
        <w:bookmarkEnd w:id="5917"/>
      </w:tr>
      <w:bookmarkStart w:id="5925" w:name="BKM_043D01AE_4B31_4e36_AFDF_78A87D1D0950"/>
      <w:tr w:rsidR="001A7BDB" w:rsidTr="001468B7">
        <w:trPr>
          <w:ins w:id="592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27" w:author="Dr. Martin J. Burns" w:date="2012-10-19T11:45:00Z"/>
                <w:sz w:val="22"/>
                <w:szCs w:val="22"/>
              </w:rPr>
            </w:pPr>
            <w:ins w:id="592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rollingBlock60MinIntvl4MinSubIntvl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29" w:author="Dr. Martin J. Burns" w:date="2012-10-19T11:45:00Z"/>
                <w:sz w:val="22"/>
                <w:szCs w:val="22"/>
              </w:rPr>
            </w:pPr>
            <w:ins w:id="593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31" w:author="Dr. Martin J. Burns" w:date="2012-10-19T11:45:00Z"/>
                <w:sz w:val="22"/>
                <w:szCs w:val="22"/>
              </w:rPr>
            </w:pPr>
            <w:ins w:id="593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60-minute Rolling Block with 4-minute sub-intervals</w:t>
              </w:r>
              <w:r>
                <w:fldChar w:fldCharType="end"/>
              </w:r>
            </w:ins>
          </w:p>
        </w:tc>
        <w:bookmarkEnd w:id="5925"/>
      </w:tr>
      <w:bookmarkStart w:id="5933" w:name="BKM_E12E6627_F5EE_4411_9554_DB6C1141CAD9"/>
      <w:tr w:rsidR="001A7BDB" w:rsidTr="001468B7">
        <w:trPr>
          <w:ins w:id="593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35" w:author="Dr. Martin J. Burns" w:date="2012-10-19T11:45:00Z"/>
                <w:sz w:val="22"/>
                <w:szCs w:val="22"/>
              </w:rPr>
            </w:pPr>
            <w:ins w:id="593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37" w:author="Dr. Martin J. Burns" w:date="2012-10-19T11:45:00Z"/>
                <w:sz w:val="22"/>
                <w:szCs w:val="22"/>
              </w:rPr>
            </w:pPr>
            <w:ins w:id="593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39" w:author="Dr. Martin J. Burns" w:date="2012-10-19T11:45:00Z"/>
                <w:sz w:val="22"/>
                <w:szCs w:val="22"/>
              </w:rPr>
            </w:pPr>
            <w:ins w:id="594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15-minute sub-intervals</w:t>
              </w:r>
              <w:r>
                <w:fldChar w:fldCharType="end"/>
              </w:r>
            </w:ins>
          </w:p>
        </w:tc>
        <w:bookmarkEnd w:id="5933"/>
      </w:tr>
      <w:bookmarkStart w:id="5941" w:name="BKM_8EEC0559_2BD4_49dc_8277_81D7C9285071"/>
      <w:tr w:rsidR="001A7BDB" w:rsidTr="001468B7">
        <w:trPr>
          <w:ins w:id="594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43" w:author="Dr. Martin J. Burns" w:date="2012-10-19T11:45:00Z"/>
                <w:sz w:val="22"/>
                <w:szCs w:val="22"/>
              </w:rPr>
            </w:pPr>
            <w:ins w:id="594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45" w:author="Dr. Martin J. Burns" w:date="2012-10-19T11:45:00Z"/>
                <w:sz w:val="22"/>
                <w:szCs w:val="22"/>
              </w:rPr>
            </w:pPr>
            <w:ins w:id="594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47" w:author="Dr. Martin J. Burns" w:date="2012-10-19T11:45:00Z"/>
                <w:sz w:val="22"/>
                <w:szCs w:val="22"/>
              </w:rPr>
            </w:pPr>
            <w:ins w:id="594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10-minute sub-intervals</w:t>
              </w:r>
              <w:r>
                <w:fldChar w:fldCharType="end"/>
              </w:r>
            </w:ins>
          </w:p>
        </w:tc>
        <w:bookmarkEnd w:id="5941"/>
      </w:tr>
      <w:bookmarkStart w:id="5949" w:name="BKM_0B05DC94_430B_4556_883C_CEE7B7F769CD"/>
      <w:tr w:rsidR="001A7BDB" w:rsidTr="001468B7">
        <w:trPr>
          <w:ins w:id="595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51" w:author="Dr. Martin J. Burns" w:date="2012-10-19T11:45:00Z"/>
                <w:sz w:val="22"/>
                <w:szCs w:val="22"/>
              </w:rPr>
            </w:pPr>
            <w:ins w:id="595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53" w:author="Dr. Martin J. Burns" w:date="2012-10-19T11:45:00Z"/>
                <w:sz w:val="22"/>
                <w:szCs w:val="22"/>
              </w:rPr>
            </w:pPr>
            <w:ins w:id="595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55" w:author="Dr. Martin J. Burns" w:date="2012-10-19T11:45:00Z"/>
                <w:sz w:val="22"/>
                <w:szCs w:val="22"/>
              </w:rPr>
            </w:pPr>
            <w:ins w:id="595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6-minute sub-intervals</w:t>
              </w:r>
              <w:r>
                <w:fldChar w:fldCharType="end"/>
              </w:r>
            </w:ins>
          </w:p>
        </w:tc>
        <w:bookmarkEnd w:id="5949"/>
      </w:tr>
      <w:bookmarkStart w:id="5957" w:name="BKM_FC90A582_1F91_49bd_B33E_98047A6921CF"/>
      <w:tr w:rsidR="001A7BDB" w:rsidTr="001468B7">
        <w:trPr>
          <w:ins w:id="595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59" w:author="Dr. Martin J. Burns" w:date="2012-10-19T11:45:00Z"/>
                <w:sz w:val="22"/>
                <w:szCs w:val="22"/>
              </w:rPr>
            </w:pPr>
            <w:ins w:id="596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61" w:author="Dr. Martin J. Burns" w:date="2012-10-19T11:45:00Z"/>
                <w:sz w:val="22"/>
                <w:szCs w:val="22"/>
              </w:rPr>
            </w:pPr>
            <w:ins w:id="596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63" w:author="Dr. Martin J. Burns" w:date="2012-10-19T11:45:00Z"/>
                <w:sz w:val="22"/>
                <w:szCs w:val="22"/>
              </w:rPr>
            </w:pPr>
            <w:ins w:id="596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5-minute sub-intervals</w:t>
              </w:r>
              <w:r>
                <w:fldChar w:fldCharType="end"/>
              </w:r>
            </w:ins>
          </w:p>
        </w:tc>
        <w:bookmarkEnd w:id="5957"/>
      </w:tr>
      <w:bookmarkStart w:id="5965" w:name="BKM_7188D3B1_26EB_445b_B617_955AE4908E79"/>
      <w:tr w:rsidR="001A7BDB" w:rsidTr="001468B7">
        <w:trPr>
          <w:ins w:id="596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67" w:author="Dr. Martin J. Burns" w:date="2012-10-19T11:45:00Z"/>
                <w:sz w:val="22"/>
                <w:szCs w:val="22"/>
              </w:rPr>
            </w:pPr>
            <w:ins w:id="596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69" w:author="Dr. Martin J. Burns" w:date="2012-10-19T11:45:00Z"/>
                <w:sz w:val="22"/>
                <w:szCs w:val="22"/>
              </w:rPr>
            </w:pPr>
            <w:ins w:id="597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71" w:author="Dr. Martin J. Burns" w:date="2012-10-19T11:45:00Z"/>
                <w:sz w:val="22"/>
                <w:szCs w:val="22"/>
              </w:rPr>
            </w:pPr>
            <w:ins w:id="597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3-minute sub-intervals</w:t>
              </w:r>
              <w:r>
                <w:fldChar w:fldCharType="end"/>
              </w:r>
            </w:ins>
          </w:p>
        </w:tc>
        <w:bookmarkEnd w:id="5965"/>
      </w:tr>
      <w:bookmarkStart w:id="5973" w:name="BKM_7AAA4BC6_0A63_4905_B745_E765C346E1BF"/>
      <w:tr w:rsidR="001A7BDB" w:rsidTr="001468B7">
        <w:trPr>
          <w:ins w:id="597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75" w:author="Dr. Martin J. Burns" w:date="2012-10-19T11:45:00Z"/>
                <w:sz w:val="22"/>
                <w:szCs w:val="22"/>
              </w:rPr>
            </w:pPr>
            <w:ins w:id="597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77" w:author="Dr. Martin J. Burns" w:date="2012-10-19T11:45:00Z"/>
                <w:sz w:val="22"/>
                <w:szCs w:val="22"/>
              </w:rPr>
            </w:pPr>
            <w:ins w:id="597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79" w:author="Dr. Martin J. Burns" w:date="2012-10-19T11:45:00Z"/>
                <w:sz w:val="22"/>
                <w:szCs w:val="22"/>
              </w:rPr>
            </w:pPr>
            <w:ins w:id="598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30-minute Rolling Block with 2-minute sub-intervals</w:t>
              </w:r>
              <w:r>
                <w:fldChar w:fldCharType="end"/>
              </w:r>
            </w:ins>
          </w:p>
        </w:tc>
        <w:bookmarkEnd w:id="5973"/>
      </w:tr>
      <w:bookmarkStart w:id="5981" w:name="BKM_B33444A7_A00D_4d85_A6EE_4362441A26AF"/>
      <w:tr w:rsidR="001A7BDB" w:rsidTr="001468B7">
        <w:trPr>
          <w:ins w:id="598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83" w:author="Dr. Martin J. Burns" w:date="2012-10-19T11:45:00Z"/>
                <w:sz w:val="22"/>
                <w:szCs w:val="22"/>
              </w:rPr>
            </w:pPr>
            <w:ins w:id="598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85" w:author="Dr. Martin J. Burns" w:date="2012-10-19T11:45:00Z"/>
                <w:sz w:val="22"/>
                <w:szCs w:val="22"/>
              </w:rPr>
            </w:pPr>
            <w:ins w:id="598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87" w:author="Dr. Martin J. Burns" w:date="2012-10-19T11:45:00Z"/>
                <w:sz w:val="22"/>
                <w:szCs w:val="22"/>
              </w:rPr>
            </w:pPr>
            <w:ins w:id="598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5-minute sub-intervals</w:t>
              </w:r>
              <w:r>
                <w:fldChar w:fldCharType="end"/>
              </w:r>
            </w:ins>
          </w:p>
        </w:tc>
        <w:bookmarkEnd w:id="5981"/>
      </w:tr>
      <w:bookmarkStart w:id="5989" w:name="BKM_4C1AB045_F5FD_457f_A075_6783393D166B"/>
      <w:tr w:rsidR="001A7BDB" w:rsidTr="001468B7">
        <w:trPr>
          <w:ins w:id="599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91" w:author="Dr. Martin J. Burns" w:date="2012-10-19T11:45:00Z"/>
                <w:sz w:val="22"/>
                <w:szCs w:val="22"/>
              </w:rPr>
            </w:pPr>
            <w:ins w:id="599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93" w:author="Dr. Martin J. Burns" w:date="2012-10-19T11:45:00Z"/>
                <w:sz w:val="22"/>
                <w:szCs w:val="22"/>
              </w:rPr>
            </w:pPr>
            <w:ins w:id="599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95" w:author="Dr. Martin J. Burns" w:date="2012-10-19T11:45:00Z"/>
                <w:sz w:val="22"/>
                <w:szCs w:val="22"/>
              </w:rPr>
            </w:pPr>
            <w:ins w:id="599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3-minute sub-intervals</w:t>
              </w:r>
              <w:r>
                <w:fldChar w:fldCharType="end"/>
              </w:r>
            </w:ins>
          </w:p>
        </w:tc>
        <w:bookmarkEnd w:id="5989"/>
      </w:tr>
      <w:bookmarkStart w:id="5997" w:name="BKM_D7C54A41_F98A_4653_B6FF_AFDAB5AE83FA"/>
      <w:tr w:rsidR="001A7BDB" w:rsidTr="001468B7">
        <w:trPr>
          <w:ins w:id="5998"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5999" w:author="Dr. Martin J. Burns" w:date="2012-10-19T11:45:00Z"/>
                <w:sz w:val="22"/>
                <w:szCs w:val="22"/>
              </w:rPr>
            </w:pPr>
            <w:ins w:id="6000"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01" w:author="Dr. Martin J. Burns" w:date="2012-10-19T11:45:00Z"/>
                <w:sz w:val="22"/>
                <w:szCs w:val="22"/>
              </w:rPr>
            </w:pPr>
            <w:ins w:id="6002"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03" w:author="Dr. Martin J. Burns" w:date="2012-10-19T11:45:00Z"/>
                <w:sz w:val="22"/>
                <w:szCs w:val="22"/>
              </w:rPr>
            </w:pPr>
            <w:ins w:id="6004"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15-minute Rolling Block with 1-minute sub-intervals</w:t>
              </w:r>
              <w:r>
                <w:fldChar w:fldCharType="end"/>
              </w:r>
            </w:ins>
          </w:p>
        </w:tc>
        <w:bookmarkEnd w:id="5997"/>
      </w:tr>
      <w:bookmarkStart w:id="6005" w:name="BKM_83F8C921_3A8B_4ff8_9DFA_24C6C12EC0FE"/>
      <w:tr w:rsidR="001A7BDB" w:rsidTr="001468B7">
        <w:trPr>
          <w:ins w:id="6006"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07" w:author="Dr. Martin J. Burns" w:date="2012-10-19T11:45:00Z"/>
                <w:sz w:val="22"/>
                <w:szCs w:val="22"/>
              </w:rPr>
            </w:pPr>
            <w:ins w:id="6008"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09" w:author="Dr. Martin J. Burns" w:date="2012-10-19T11:45:00Z"/>
                <w:sz w:val="22"/>
                <w:szCs w:val="22"/>
              </w:rPr>
            </w:pPr>
            <w:ins w:id="6010"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11" w:author="Dr. Martin J. Burns" w:date="2012-10-19T11:45:00Z"/>
                <w:sz w:val="22"/>
                <w:szCs w:val="22"/>
              </w:rPr>
            </w:pPr>
            <w:ins w:id="6012"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5-minute sub-intervals</w:t>
              </w:r>
              <w:r>
                <w:fldChar w:fldCharType="end"/>
              </w:r>
            </w:ins>
          </w:p>
        </w:tc>
        <w:bookmarkEnd w:id="6005"/>
      </w:tr>
      <w:bookmarkStart w:id="6013" w:name="BKM_ECE4C63F_FFFC_43b6_88C0_E3E62475453C"/>
      <w:tr w:rsidR="001A7BDB" w:rsidTr="001468B7">
        <w:trPr>
          <w:ins w:id="6014"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15" w:author="Dr. Martin J. Burns" w:date="2012-10-19T11:45:00Z"/>
                <w:sz w:val="22"/>
                <w:szCs w:val="22"/>
              </w:rPr>
            </w:pPr>
            <w:ins w:id="6016"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17" w:author="Dr. Martin J. Burns" w:date="2012-10-19T11:45:00Z"/>
                <w:sz w:val="22"/>
                <w:szCs w:val="22"/>
              </w:rPr>
            </w:pPr>
            <w:ins w:id="6018"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19" w:author="Dr. Martin J. Burns" w:date="2012-10-19T11:45:00Z"/>
                <w:sz w:val="22"/>
                <w:szCs w:val="22"/>
              </w:rPr>
            </w:pPr>
            <w:ins w:id="6020"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2-minute sub-intervals</w:t>
              </w:r>
              <w:r>
                <w:fldChar w:fldCharType="end"/>
              </w:r>
            </w:ins>
          </w:p>
        </w:tc>
        <w:bookmarkEnd w:id="6013"/>
      </w:tr>
      <w:bookmarkStart w:id="6021" w:name="BKM_ACC41144_AB53_458b_AE30_5E1F4C5A7521"/>
      <w:tr w:rsidR="001A7BDB" w:rsidTr="001468B7">
        <w:trPr>
          <w:ins w:id="6022"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23" w:author="Dr. Martin J. Burns" w:date="2012-10-19T11:45:00Z"/>
                <w:sz w:val="22"/>
                <w:szCs w:val="22"/>
              </w:rPr>
            </w:pPr>
            <w:ins w:id="6024"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25" w:author="Dr. Martin J. Burns" w:date="2012-10-19T11:45:00Z"/>
                <w:sz w:val="22"/>
                <w:szCs w:val="22"/>
              </w:rPr>
            </w:pPr>
            <w:ins w:id="6026"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27" w:author="Dr. Martin J. Burns" w:date="2012-10-19T11:45:00Z"/>
                <w:sz w:val="22"/>
                <w:szCs w:val="22"/>
              </w:rPr>
            </w:pPr>
            <w:ins w:id="6028"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10-minute Rolling Block with 1-minute sub-intervals</w:t>
              </w:r>
              <w:r>
                <w:fldChar w:fldCharType="end"/>
              </w:r>
            </w:ins>
          </w:p>
        </w:tc>
        <w:bookmarkEnd w:id="6021"/>
      </w:tr>
      <w:bookmarkStart w:id="6029" w:name="BKM_39A9C5DC_83A2_4576_85CB_1FF4356F4EF5"/>
      <w:bookmarkEnd w:id="6029"/>
      <w:tr w:rsidR="001A7BDB" w:rsidTr="001468B7">
        <w:trPr>
          <w:ins w:id="6030" w:author="Dr. Martin J. Burns" w:date="2012-10-19T11:45:00Z"/>
        </w:trPr>
        <w:tc>
          <w:tcPr>
            <w:tcW w:w="1620"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31" w:author="Dr. Martin J. Burns" w:date="2012-10-19T11:45:00Z"/>
                <w:sz w:val="22"/>
                <w:szCs w:val="22"/>
              </w:rPr>
            </w:pPr>
            <w:ins w:id="6032" w:author="Dr. Martin J. Burns" w:date="2012-10-19T11:45:00Z">
              <w:r>
                <w:fldChar w:fldCharType="begin" w:fldLock="1"/>
              </w:r>
              <w:r>
                <w:instrText xml:space="preserve">MERGEFIELD </w:instrText>
              </w:r>
              <w:r>
                <w:rPr>
                  <w:b/>
                  <w:bCs/>
                  <w:sz w:val="22"/>
                  <w:szCs w:val="22"/>
                </w:rPr>
                <w:instrText>Att.Name</w:instrText>
              </w:r>
              <w:r>
                <w:fldChar w:fldCharType="separate"/>
              </w:r>
              <w:r>
                <w:rPr>
                  <w:b/>
                  <w:bCs/>
                  <w:sz w:val="22"/>
                  <w:szCs w:val="22"/>
                </w:rPr>
                <w:t>rollingBlock5MinIntvl1MinSubIntvl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33" w:author="Dr. Martin J. Burns" w:date="2012-10-19T11:45:00Z"/>
                <w:sz w:val="22"/>
                <w:szCs w:val="22"/>
              </w:rPr>
            </w:pPr>
            <w:ins w:id="6034" w:author="Dr. Martin J. Burns" w:date="2012-10-19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1A7BDB" w:rsidRDefault="001A7BDB" w:rsidP="001468B7">
            <w:pPr>
              <w:spacing w:before="20" w:after="20"/>
              <w:rPr>
                <w:ins w:id="6035" w:author="Dr. Martin J. Burns" w:date="2012-10-19T11:45:00Z"/>
                <w:sz w:val="22"/>
                <w:szCs w:val="22"/>
              </w:rPr>
            </w:pPr>
            <w:ins w:id="6036" w:author="Dr. Martin J. Burns" w:date="2012-10-19T11:45:00Z">
              <w:r>
                <w:fldChar w:fldCharType="begin" w:fldLock="1"/>
              </w:r>
              <w:r>
                <w:instrText xml:space="preserve">MERGEFIELD </w:instrText>
              </w:r>
              <w:r>
                <w:rPr>
                  <w:sz w:val="22"/>
                  <w:szCs w:val="22"/>
                </w:rPr>
                <w:instrText>Att.Notes</w:instrText>
              </w:r>
              <w:r>
                <w:fldChar w:fldCharType="separate"/>
              </w:r>
              <w:r>
                <w:rPr>
                  <w:sz w:val="22"/>
                  <w:szCs w:val="22"/>
                </w:rPr>
                <w:t>5-minute Rolling Block with 1-minute sub-intervals</w:t>
              </w:r>
              <w:r>
                <w:fldChar w:fldCharType="end"/>
              </w:r>
            </w:ins>
          </w:p>
        </w:tc>
      </w:tr>
    </w:tbl>
    <w:p w:rsidR="001A7BDB" w:rsidRDefault="001A7BDB" w:rsidP="00D31FA3">
      <w:pPr>
        <w:rPr>
          <w:ins w:id="6037" w:author="Dr. Martin J. Burns" w:date="2012-10-19T11:26:00Z"/>
        </w:rPr>
      </w:pPr>
    </w:p>
    <w:p w:rsidR="001A7BDB" w:rsidRPr="009E07F2" w:rsidRDefault="001A7BDB" w:rsidP="00681FB4">
      <w:pPr>
        <w:pStyle w:val="DefaultText"/>
        <w:rPr>
          <w:ins w:id="6038" w:author="Dr. Martin J. Burns" w:date="2012-10-19T11:26:00Z"/>
          <w:rFonts w:ascii="Arial" w:hAnsi="Arial" w:cs="Arial"/>
          <w:sz w:val="20"/>
        </w:rPr>
      </w:pPr>
      <w:ins w:id="6039" w:author="Dr. Martin J. Burns" w:date="2012-10-19T11:26:00Z">
        <w:r w:rsidRPr="009E07F2">
          <w:rPr>
            <w:rFonts w:ascii="Arial" w:hAnsi="Arial" w:cs="Arial"/>
            <w:b/>
            <w:sz w:val="22"/>
          </w:rPr>
          <w:t>4.  SUPPORTING DOCUMENTATION</w:t>
        </w:r>
      </w:ins>
    </w:p>
    <w:p w:rsidR="001A7BDB" w:rsidRPr="009E07F2" w:rsidRDefault="001A7BDB" w:rsidP="00681FB4">
      <w:pPr>
        <w:pStyle w:val="DefaultText"/>
        <w:rPr>
          <w:ins w:id="6040" w:author="Dr. Martin J. Burns" w:date="2012-10-19T11:26:00Z"/>
          <w:rFonts w:ascii="Arial" w:hAnsi="Arial" w:cs="Arial"/>
          <w:sz w:val="20"/>
        </w:rPr>
      </w:pPr>
    </w:p>
    <w:p w:rsidR="001A7BDB" w:rsidRPr="009E07F2" w:rsidRDefault="001A7BDB" w:rsidP="00681FB4">
      <w:pPr>
        <w:spacing w:before="120"/>
        <w:ind w:firstLine="720"/>
        <w:rPr>
          <w:ins w:id="6041" w:author="Dr. Martin J. Burns" w:date="2012-10-19T11:26:00Z"/>
          <w:rFonts w:ascii="Arial" w:hAnsi="Arial" w:cs="Arial"/>
          <w:b/>
        </w:rPr>
      </w:pPr>
      <w:ins w:id="6042" w:author="Dr. Martin J. Burns" w:date="2012-10-19T11:26:00Z">
        <w:r w:rsidRPr="009E07F2">
          <w:rPr>
            <w:rFonts w:ascii="Arial" w:hAnsi="Arial" w:cs="Arial"/>
            <w:b/>
          </w:rPr>
          <w:t>a.  Description of Request:</w:t>
        </w:r>
      </w:ins>
    </w:p>
    <w:p w:rsidR="001A7BDB" w:rsidRPr="009E07F2" w:rsidRDefault="001A7BDB" w:rsidP="00681FB4">
      <w:pPr>
        <w:autoSpaceDE w:val="0"/>
        <w:autoSpaceDN w:val="0"/>
        <w:adjustRightInd w:val="0"/>
        <w:spacing w:before="120"/>
        <w:ind w:left="4320" w:hanging="1440"/>
        <w:rPr>
          <w:ins w:id="6043" w:author="Dr. Martin J. Burns" w:date="2012-10-19T11:26:00Z"/>
          <w:rFonts w:ascii="Arial" w:hAnsi="Arial" w:cs="Arial"/>
          <w:szCs w:val="23"/>
        </w:rPr>
      </w:pPr>
    </w:p>
    <w:p w:rsidR="001A7BDB" w:rsidRPr="009E07F2" w:rsidRDefault="001A7BDB" w:rsidP="00681FB4">
      <w:pPr>
        <w:autoSpaceDE w:val="0"/>
        <w:autoSpaceDN w:val="0"/>
        <w:adjustRightInd w:val="0"/>
        <w:spacing w:before="120"/>
        <w:rPr>
          <w:ins w:id="6044" w:author="Dr. Martin J. Burns" w:date="2012-10-19T11:26:00Z"/>
          <w:rFonts w:ascii="Arial" w:hAnsi="Arial" w:cs="Arial"/>
        </w:rPr>
      </w:pPr>
    </w:p>
    <w:p w:rsidR="001A7BDB" w:rsidRPr="009E07F2" w:rsidRDefault="001A7BDB" w:rsidP="00681FB4">
      <w:pPr>
        <w:pStyle w:val="DefaultText"/>
        <w:ind w:firstLine="720"/>
        <w:rPr>
          <w:ins w:id="6045" w:author="Dr. Martin J. Burns" w:date="2012-10-19T11:26:00Z"/>
          <w:rFonts w:ascii="Arial" w:hAnsi="Arial" w:cs="Arial"/>
          <w:b/>
          <w:sz w:val="20"/>
        </w:rPr>
      </w:pPr>
      <w:ins w:id="6046" w:author="Dr. Martin J. Burns" w:date="2012-10-19T11:26:00Z">
        <w:r w:rsidRPr="009E07F2">
          <w:rPr>
            <w:rFonts w:ascii="Arial" w:hAnsi="Arial" w:cs="Arial"/>
            <w:b/>
            <w:sz w:val="20"/>
          </w:rPr>
          <w:t>b.  Description of Recommendation:</w:t>
        </w:r>
      </w:ins>
    </w:p>
    <w:p w:rsidR="001A7BDB" w:rsidRPr="009E07F2" w:rsidRDefault="001A7BDB" w:rsidP="00681FB4">
      <w:pPr>
        <w:pStyle w:val="DefaultText"/>
        <w:rPr>
          <w:ins w:id="6047" w:author="Dr. Martin J. Burns" w:date="2012-10-19T11:26:00Z"/>
          <w:rFonts w:ascii="Arial" w:hAnsi="Arial" w:cs="Arial"/>
          <w:sz w:val="20"/>
        </w:rPr>
      </w:pPr>
    </w:p>
    <w:p w:rsidR="001A7BDB" w:rsidRPr="009E07F2" w:rsidRDefault="001A7BDB" w:rsidP="00681FB4">
      <w:pPr>
        <w:pStyle w:val="DefaultText"/>
        <w:rPr>
          <w:ins w:id="6048" w:author="Dr. Martin J. Burns" w:date="2012-10-19T11:26:00Z"/>
          <w:rFonts w:ascii="Arial" w:hAnsi="Arial" w:cs="Arial"/>
          <w:sz w:val="20"/>
        </w:rPr>
      </w:pPr>
    </w:p>
    <w:p w:rsidR="001A7BDB" w:rsidRPr="009E07F2" w:rsidRDefault="001A7BDB" w:rsidP="00681FB4">
      <w:pPr>
        <w:pStyle w:val="DefaultText"/>
        <w:ind w:firstLine="720"/>
        <w:rPr>
          <w:ins w:id="6049" w:author="Dr. Martin J. Burns" w:date="2012-10-19T11:26:00Z"/>
          <w:rFonts w:ascii="Arial" w:hAnsi="Arial" w:cs="Arial"/>
          <w:b/>
          <w:sz w:val="20"/>
        </w:rPr>
      </w:pPr>
      <w:ins w:id="6050" w:author="Dr. Martin J. Burns" w:date="2012-10-19T11:26:00Z">
        <w:r w:rsidRPr="009E07F2">
          <w:rPr>
            <w:rFonts w:ascii="Arial" w:hAnsi="Arial" w:cs="Arial"/>
            <w:b/>
            <w:sz w:val="20"/>
          </w:rPr>
          <w:t>c.  Business Purpose:</w:t>
        </w:r>
      </w:ins>
    </w:p>
    <w:p w:rsidR="001A7BDB" w:rsidRPr="009E07F2" w:rsidRDefault="001A7BDB" w:rsidP="00681FB4">
      <w:pPr>
        <w:spacing w:before="120"/>
        <w:rPr>
          <w:ins w:id="6051" w:author="Dr. Martin J. Burns" w:date="2012-10-19T11:26:00Z"/>
          <w:rFonts w:ascii="Arial" w:hAnsi="Arial" w:cs="Arial"/>
        </w:rPr>
      </w:pPr>
    </w:p>
    <w:p w:rsidR="001A7BDB" w:rsidRPr="009E07F2" w:rsidRDefault="001A7BDB" w:rsidP="00681FB4">
      <w:pPr>
        <w:spacing w:before="120"/>
        <w:rPr>
          <w:ins w:id="6052" w:author="Dr. Martin J. Burns" w:date="2012-10-19T11:26:00Z"/>
          <w:rFonts w:ascii="Arial" w:hAnsi="Arial" w:cs="Arial"/>
        </w:rPr>
      </w:pPr>
    </w:p>
    <w:p w:rsidR="001A7BDB" w:rsidRPr="00681FB4" w:rsidRDefault="001A7BDB" w:rsidP="00681FB4">
      <w:pPr>
        <w:spacing w:before="120"/>
        <w:ind w:firstLine="720"/>
        <w:rPr>
          <w:rFonts w:ascii="Arial" w:hAnsi="Arial" w:cs="Arial"/>
        </w:rPr>
      </w:pPr>
      <w:ins w:id="6053" w:author="Dr. Martin J. Burns" w:date="2012-10-19T11:26:00Z">
        <w:r w:rsidRPr="009E07F2">
          <w:rPr>
            <w:rFonts w:ascii="Arial" w:hAnsi="Arial" w:cs="Arial"/>
            <w:b/>
          </w:rPr>
          <w:t>d.  Commentary/Rationale of Subcommittee(s)/Task Force(s):</w:t>
        </w:r>
      </w:ins>
    </w:p>
    <w:sectPr w:rsidR="001A7BDB" w:rsidRPr="00681FB4" w:rsidSect="00CF419C">
      <w:headerReference w:type="even" r:id="rId11"/>
      <w:headerReference w:type="default" r:id="rId12"/>
      <w:footerReference w:type="even" r:id="rId13"/>
      <w:footerReference w:type="default" r:id="rId14"/>
      <w:pgSz w:w="12240" w:h="15840" w:code="1"/>
      <w:pgMar w:top="2088" w:right="1440" w:bottom="1440" w:left="1440" w:header="648" w:footer="6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BDB" w:rsidRDefault="001A7BDB">
      <w:r>
        <w:separator/>
      </w:r>
    </w:p>
  </w:endnote>
  <w:endnote w:type="continuationSeparator" w:id="0">
    <w:p w:rsidR="001A7BDB" w:rsidRDefault="001A7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40502020204"/>
    <w:charset w:val="00"/>
    <w:family w:val="swiss"/>
    <w:pitch w:val="variable"/>
    <w:sig w:usb0="01002A87" w:usb1="00000000" w:usb2="00000000" w:usb3="00000000" w:csb0="000100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B" w:rsidRDefault="001A7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A7BDB" w:rsidRDefault="001A7B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B" w:rsidRPr="00673559" w:rsidRDefault="001A7BDB" w:rsidP="00673559">
    <w:pPr>
      <w:pStyle w:val="Footer"/>
      <w:jc w:val="right"/>
      <w:rPr>
        <w:rFonts w:ascii="Arial" w:hAnsi="Arial" w:cs="Arial"/>
        <w:sz w:val="16"/>
        <w:szCs w:val="16"/>
      </w:rPr>
    </w:pPr>
    <w:r w:rsidRPr="00673559">
      <w:rPr>
        <w:rFonts w:ascii="Arial" w:hAnsi="Arial" w:cs="Arial"/>
        <w:sz w:val="16"/>
        <w:szCs w:val="16"/>
      </w:rPr>
      <w:t xml:space="preserve">Page </w:t>
    </w:r>
    <w:r w:rsidRPr="00673559">
      <w:rPr>
        <w:rStyle w:val="PageNumber"/>
        <w:rFonts w:ascii="Arial" w:hAnsi="Arial" w:cs="Arial"/>
        <w:sz w:val="16"/>
        <w:szCs w:val="16"/>
      </w:rPr>
      <w:fldChar w:fldCharType="begin"/>
    </w:r>
    <w:r w:rsidRPr="00673559">
      <w:rPr>
        <w:rStyle w:val="PageNumber"/>
        <w:rFonts w:ascii="Arial" w:hAnsi="Arial" w:cs="Arial"/>
        <w:sz w:val="16"/>
        <w:szCs w:val="16"/>
      </w:rPr>
      <w:instrText xml:space="preserve"> PAGE </w:instrText>
    </w:r>
    <w:r w:rsidRPr="00673559">
      <w:rPr>
        <w:rStyle w:val="PageNumber"/>
        <w:rFonts w:ascii="Arial" w:hAnsi="Arial" w:cs="Arial"/>
        <w:sz w:val="16"/>
        <w:szCs w:val="16"/>
      </w:rPr>
      <w:fldChar w:fldCharType="separate"/>
    </w:r>
    <w:r>
      <w:rPr>
        <w:rStyle w:val="PageNumber"/>
        <w:rFonts w:ascii="Arial" w:hAnsi="Arial" w:cs="Arial"/>
        <w:noProof/>
        <w:sz w:val="16"/>
        <w:szCs w:val="16"/>
      </w:rPr>
      <w:t>1</w:t>
    </w:r>
    <w:r w:rsidRPr="00673559">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BDB" w:rsidRDefault="001A7BDB">
      <w:r>
        <w:separator/>
      </w:r>
    </w:p>
  </w:footnote>
  <w:footnote w:type="continuationSeparator" w:id="0">
    <w:p w:rsidR="001A7BDB" w:rsidRDefault="001A7BDB">
      <w:r>
        <w:continuationSeparator/>
      </w:r>
    </w:p>
  </w:footnote>
  <w:footnote w:id="1">
    <w:p w:rsidR="001A7BDB" w:rsidRDefault="001A7BDB" w:rsidP="00141CB2">
      <w:pPr>
        <w:pStyle w:val="FootnoteText"/>
        <w:ind w:left="200" w:hanging="200"/>
      </w:pPr>
      <w:r w:rsidRPr="00141CB2">
        <w:rPr>
          <w:rStyle w:val="FootnoteReference"/>
          <w:rFonts w:ascii="Arial" w:hAnsi="Arial" w:cs="Arial"/>
          <w:sz w:val="18"/>
          <w:szCs w:val="18"/>
        </w:rPr>
        <w:footnoteRef/>
      </w:r>
      <w:r w:rsidRPr="00141CB2">
        <w:rPr>
          <w:rFonts w:ascii="Arial" w:hAnsi="Arial" w:cs="Arial"/>
          <w:sz w:val="18"/>
          <w:szCs w:val="18"/>
        </w:rPr>
        <w:t xml:space="preserve"> This is but one of several views that might result from choices permitted in the context of the conformance paragraph.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B" w:rsidRDefault="001A7BDB">
    <w:pPr>
      <w:pStyle w:val="DefaultText"/>
      <w:framePr w:hSpace="67" w:vSpace="67" w:wrap="around" w:vAnchor="page" w:hAnchor="page" w:x="1884" w:y="404"/>
      <w:pBdr>
        <w:top w:val="single" w:sz="6" w:space="3" w:color="FFFFFF"/>
        <w:left w:val="single" w:sz="6" w:space="3" w:color="FFFFFF"/>
        <w:bottom w:val="single" w:sz="6" w:space="3" w:color="FFFFFF"/>
        <w:right w:val="single" w:sz="6" w:space="3" w:color="FFFFFF"/>
      </w:pBdr>
    </w:pPr>
    <w:r w:rsidRPr="00F51C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in;height:1in;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B" w:rsidRDefault="001A7BDB" w:rsidP="00681FB4">
    <w:pPr>
      <w:pStyle w:val="DefaultText"/>
      <w:pBdr>
        <w:top w:val="single" w:sz="6" w:space="7" w:color="auto" w:shadow="1"/>
        <w:left w:val="single" w:sz="6" w:space="7" w:color="auto" w:shadow="1"/>
        <w:bottom w:val="single" w:sz="6" w:space="7" w:color="auto" w:shadow="1"/>
        <w:right w:val="single" w:sz="6" w:space="7" w:color="auto" w:shadow="1"/>
      </w:pBdr>
      <w:spacing w:before="0" w:after="0"/>
      <w:ind w:left="2880" w:hanging="2880"/>
      <w:rPr>
        <w:rFonts w:ascii="Arial" w:hAnsi="Arial" w:cs="Arial"/>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119.25pt;width:271pt;height:224.4pt;z-index:-251656192;mso-wrap-edited:f">
          <v:imagedata r:id="rId1" o:title=""/>
        </v:shape>
        <o:OLEObject Type="Embed" ProgID="Word.Picture.8" ShapeID="_x0000_s2049" DrawAspect="Content" ObjectID="_1416044396" r:id="rId2"/>
      </w:pict>
    </w:r>
    <w:r>
      <w:rPr>
        <w:rFonts w:ascii="Arial" w:hAnsi="Arial" w:cs="Arial"/>
        <w:b/>
        <w:sz w:val="22"/>
      </w:rPr>
      <w:t xml:space="preserve">                                       For Quadrant: </w:t>
    </w:r>
    <w:r>
      <w:rPr>
        <w:rFonts w:ascii="Arial" w:hAnsi="Arial" w:cs="Arial"/>
        <w:b/>
        <w:sz w:val="22"/>
      </w:rPr>
      <w:tab/>
      <w:t>Wholesale Elec</w:t>
    </w:r>
    <w:del w:id="6054" w:author="Jonathan Booe" w:date="2012-11-01T14:56:00Z">
      <w:r w:rsidDel="001468B7">
        <w:rPr>
          <w:rFonts w:ascii="Arial" w:hAnsi="Arial" w:cs="Arial"/>
          <w:b/>
          <w:sz w:val="22"/>
        </w:rPr>
        <w:delText>t</w:delText>
      </w:r>
    </w:del>
    <w:r>
      <w:rPr>
        <w:rFonts w:ascii="Arial" w:hAnsi="Arial" w:cs="Arial"/>
        <w:b/>
        <w:sz w:val="22"/>
      </w:rPr>
      <w:t>tric Quadrant</w:t>
    </w:r>
  </w:p>
  <w:p w:rsidR="001A7BDB" w:rsidRDefault="001A7BDB" w:rsidP="00681FB4">
    <w:pPr>
      <w:pStyle w:val="DefaultText"/>
      <w:pBdr>
        <w:top w:val="single" w:sz="6" w:space="7" w:color="auto" w:shadow="1"/>
        <w:left w:val="single" w:sz="6" w:space="7" w:color="auto" w:shadow="1"/>
        <w:bottom w:val="single" w:sz="6" w:space="7" w:color="auto" w:shadow="1"/>
        <w:right w:val="single" w:sz="6" w:space="7" w:color="auto" w:shadow="1"/>
      </w:pBdr>
      <w:spacing w:before="0" w:after="0"/>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p>
  <w:p w:rsidR="001A7BDB" w:rsidRDefault="001A7BDB" w:rsidP="00681FB4">
    <w:pPr>
      <w:pStyle w:val="DefaultText"/>
      <w:pBdr>
        <w:top w:val="single" w:sz="6" w:space="7" w:color="auto" w:shadow="1"/>
        <w:left w:val="single" w:sz="6" w:space="7" w:color="auto" w:shadow="1"/>
        <w:bottom w:val="single" w:sz="6" w:space="7" w:color="auto" w:shadow="1"/>
        <w:right w:val="single" w:sz="6" w:space="7" w:color="auto" w:shadow="1"/>
      </w:pBdr>
      <w:spacing w:before="0" w:after="0"/>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WEQ Annual Plan Item 6.a</w:t>
    </w:r>
  </w:p>
  <w:p w:rsidR="001A7BDB" w:rsidRDefault="001A7BDB" w:rsidP="00681FB4">
    <w:pPr>
      <w:pStyle w:val="DefaultText"/>
      <w:pBdr>
        <w:top w:val="single" w:sz="6" w:space="7" w:color="auto" w:shadow="1"/>
        <w:left w:val="single" w:sz="6" w:space="7" w:color="auto" w:shadow="1"/>
        <w:bottom w:val="single" w:sz="6" w:space="7" w:color="auto" w:shadow="1"/>
        <w:right w:val="single" w:sz="6" w:space="7" w:color="auto" w:shadow="1"/>
      </w:pBdr>
      <w:spacing w:before="0" w:after="0"/>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Pr="005E5EB7">
      <w:rPr>
        <w:rFonts w:ascii="Arial" w:hAnsi="Arial" w:cs="Arial"/>
        <w:b/>
        <w:sz w:val="22"/>
      </w:rPr>
      <w:t>Develop standards to support PAP 10 – Standards Energy Usage Information, Phase 2, Harmonization with CIM and SEP</w:t>
    </w:r>
    <w:r>
      <w:rPr>
        <w:rFonts w:ascii="Arial" w:hAnsi="Arial" w:cs="Arial"/>
        <w:b/>
        <w:sz w:val="22"/>
      </w:rPr>
      <w:t xml:space="preserve"> 2.0</w:t>
    </w:r>
  </w:p>
  <w:p w:rsidR="001A7BDB" w:rsidRPr="00A80819" w:rsidRDefault="001A7BDB" w:rsidP="00332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762"/>
    <w:multiLevelType w:val="multilevel"/>
    <w:tmpl w:val="10E68A84"/>
    <w:styleLink w:val="Style1"/>
    <w:lvl w:ilvl="0">
      <w:start w:val="1"/>
      <w:numFmt w:val="decimal"/>
      <w:lvlText w:val="WEQ-0%1"/>
      <w:lvlJc w:val="left"/>
      <w:pPr>
        <w:tabs>
          <w:tab w:val="num" w:pos="2160"/>
        </w:tabs>
        <w:ind w:left="2160" w:hanging="2160"/>
      </w:pPr>
      <w:rPr>
        <w:rFonts w:cs="Times New Roman" w:hint="default"/>
      </w:rPr>
    </w:lvl>
    <w:lvl w:ilvl="1">
      <w:start w:val="1"/>
      <w:numFmt w:val="decimal"/>
      <w:lvlText w:val="WEQ-0%1.%2"/>
      <w:lvlJc w:val="left"/>
      <w:pPr>
        <w:tabs>
          <w:tab w:val="num" w:pos="3060"/>
        </w:tabs>
        <w:ind w:left="3060" w:hanging="2160"/>
      </w:pPr>
      <w:rPr>
        <w:rFonts w:cs="Times New Roman" w:hint="default"/>
      </w:rPr>
    </w:lvl>
    <w:lvl w:ilvl="2">
      <w:start w:val="1"/>
      <w:numFmt w:val="decimal"/>
      <w:lvlText w:val="WEQ-0%1.%2.%3"/>
      <w:lvlJc w:val="left"/>
      <w:pPr>
        <w:tabs>
          <w:tab w:val="num" w:pos="3060"/>
        </w:tabs>
        <w:ind w:left="3060" w:hanging="2160"/>
      </w:pPr>
      <w:rPr>
        <w:rFonts w:cs="Times New Roman" w:hint="default"/>
        <w:b/>
      </w:rPr>
    </w:lvl>
    <w:lvl w:ilvl="3">
      <w:start w:val="1"/>
      <w:numFmt w:val="decimal"/>
      <w:lvlText w:val="WEQ-0%1.%2.%3.%4"/>
      <w:lvlJc w:val="left"/>
      <w:pPr>
        <w:tabs>
          <w:tab w:val="num" w:pos="2160"/>
        </w:tabs>
        <w:ind w:left="2160" w:hanging="2160"/>
      </w:pPr>
      <w:rPr>
        <w:rFonts w:cs="Times New Roman" w:hint="default"/>
        <w:b/>
      </w:rPr>
    </w:lvl>
    <w:lvl w:ilvl="4">
      <w:start w:val="1"/>
      <w:numFmt w:val="decimal"/>
      <w:lvlText w:val="REQ.%1.%2.%3.%4.%5"/>
      <w:lvlJc w:val="left"/>
      <w:pPr>
        <w:tabs>
          <w:tab w:val="num" w:pos="2560"/>
        </w:tabs>
        <w:ind w:left="25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EA56FEB"/>
    <w:multiLevelType w:val="hybridMultilevel"/>
    <w:tmpl w:val="CA0CD28E"/>
    <w:lvl w:ilvl="0" w:tplc="FFFFFFFF">
      <w:start w:val="1"/>
      <w:numFmt w:val="bullet"/>
      <w:lvlText w:val=""/>
      <w:lvlJc w:val="left"/>
      <w:pPr>
        <w:tabs>
          <w:tab w:val="num" w:pos="3240"/>
        </w:tabs>
        <w:ind w:left="3240" w:hanging="360"/>
      </w:pPr>
      <w:rPr>
        <w:rFonts w:ascii="Symbol" w:hAnsi="Symbol" w:hint="default"/>
        <w:color w:val="auto"/>
      </w:rPr>
    </w:lvl>
    <w:lvl w:ilvl="1" w:tplc="FFFFFFFF">
      <w:start w:val="1"/>
      <w:numFmt w:val="bullet"/>
      <w:lvlText w:val=""/>
      <w:lvlJc w:val="left"/>
      <w:pPr>
        <w:tabs>
          <w:tab w:val="num" w:pos="1800"/>
        </w:tabs>
        <w:ind w:left="180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AA120B"/>
    <w:multiLevelType w:val="multilevel"/>
    <w:tmpl w:val="0B6A593C"/>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0B812AB"/>
    <w:multiLevelType w:val="multilevel"/>
    <w:tmpl w:val="00000001"/>
    <w:name w:val="PAP10 List"/>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149F39DD"/>
    <w:multiLevelType w:val="multilevel"/>
    <w:tmpl w:val="3476E820"/>
    <w:lvl w:ilvl="0">
      <w:start w:val="18"/>
      <w:numFmt w:val="decimal"/>
      <w:lvlText w:val="REQ.%1"/>
      <w:lvlJc w:val="left"/>
      <w:pPr>
        <w:tabs>
          <w:tab w:val="num" w:pos="2160"/>
        </w:tabs>
        <w:ind w:left="2160" w:hanging="2160"/>
      </w:pPr>
      <w:rPr>
        <w:rFonts w:cs="Times New Roman" w:hint="default"/>
      </w:rPr>
    </w:lvl>
    <w:lvl w:ilvl="1">
      <w:start w:val="4"/>
      <w:numFmt w:val="decimal"/>
      <w:lvlText w:val="REQ.%1.%2"/>
      <w:lvlJc w:val="left"/>
      <w:pPr>
        <w:tabs>
          <w:tab w:val="num" w:pos="3060"/>
        </w:tabs>
        <w:ind w:left="3060" w:hanging="2160"/>
      </w:pPr>
      <w:rPr>
        <w:rFonts w:cs="Times New Roman" w:hint="default"/>
      </w:rPr>
    </w:lvl>
    <w:lvl w:ilvl="2">
      <w:start w:val="2"/>
      <w:numFmt w:val="decimal"/>
      <w:lvlText w:val="REQ.%1.%2.%3"/>
      <w:lvlJc w:val="left"/>
      <w:pPr>
        <w:tabs>
          <w:tab w:val="num" w:pos="2160"/>
        </w:tabs>
        <w:ind w:left="2160" w:hanging="2160"/>
      </w:pPr>
      <w:rPr>
        <w:rFonts w:cs="Times New Roman" w:hint="default"/>
        <w:b/>
      </w:rPr>
    </w:lvl>
    <w:lvl w:ilvl="3">
      <w:start w:val="9"/>
      <w:numFmt w:val="decimal"/>
      <w:lvlText w:val="REQ.%1.%2.%3.%4"/>
      <w:lvlJc w:val="left"/>
      <w:pPr>
        <w:tabs>
          <w:tab w:val="num" w:pos="2160"/>
        </w:tabs>
        <w:ind w:left="2160" w:hanging="2160"/>
      </w:pPr>
      <w:rPr>
        <w:rFonts w:cs="Times New Roman" w:hint="default"/>
      </w:rPr>
    </w:lvl>
    <w:lvl w:ilvl="4">
      <w:start w:val="5"/>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05A61FA"/>
    <w:multiLevelType w:val="multilevel"/>
    <w:tmpl w:val="09E8788A"/>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b/>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8A7573B"/>
    <w:multiLevelType w:val="multilevel"/>
    <w:tmpl w:val="10E68A84"/>
    <w:numStyleLink w:val="Style1"/>
  </w:abstractNum>
  <w:abstractNum w:abstractNumId="7">
    <w:nsid w:val="311F2F4B"/>
    <w:multiLevelType w:val="multilevel"/>
    <w:tmpl w:val="10E68A84"/>
    <w:numStyleLink w:val="Style1"/>
  </w:abstractNum>
  <w:abstractNum w:abstractNumId="8">
    <w:nsid w:val="38E03636"/>
    <w:multiLevelType w:val="hybridMultilevel"/>
    <w:tmpl w:val="03DC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E82475"/>
    <w:multiLevelType w:val="hybridMultilevel"/>
    <w:tmpl w:val="9C561D1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B5570B4"/>
    <w:multiLevelType w:val="hybridMultilevel"/>
    <w:tmpl w:val="0650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94DD2"/>
    <w:multiLevelType w:val="hybridMultilevel"/>
    <w:tmpl w:val="8B9A333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CD845C1"/>
    <w:multiLevelType w:val="hybridMultilevel"/>
    <w:tmpl w:val="261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E05F6"/>
    <w:multiLevelType w:val="multilevel"/>
    <w:tmpl w:val="12187E6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507904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21F4111"/>
    <w:multiLevelType w:val="multilevel"/>
    <w:tmpl w:val="09E8788A"/>
    <w:lvl w:ilvl="0">
      <w:start w:val="18"/>
      <w:numFmt w:val="decimal"/>
      <w:pStyle w:val="Heading1"/>
      <w:lvlText w:val="REQ.%1"/>
      <w:lvlJc w:val="left"/>
      <w:pPr>
        <w:tabs>
          <w:tab w:val="num" w:pos="2160"/>
        </w:tabs>
        <w:ind w:left="2160" w:hanging="2160"/>
      </w:pPr>
      <w:rPr>
        <w:rFonts w:cs="Times New Roman" w:hint="default"/>
      </w:rPr>
    </w:lvl>
    <w:lvl w:ilvl="1">
      <w:start w:val="1"/>
      <w:numFmt w:val="decimal"/>
      <w:pStyle w:val="Heading2"/>
      <w:lvlText w:val="REQ.%1.%2"/>
      <w:lvlJc w:val="left"/>
      <w:pPr>
        <w:tabs>
          <w:tab w:val="num" w:pos="3060"/>
        </w:tabs>
        <w:ind w:left="3060" w:hanging="2160"/>
      </w:pPr>
      <w:rPr>
        <w:rFonts w:cs="Times New Roman" w:hint="default"/>
      </w:rPr>
    </w:lvl>
    <w:lvl w:ilvl="2">
      <w:start w:val="1"/>
      <w:numFmt w:val="decimal"/>
      <w:pStyle w:val="Heading3"/>
      <w:lvlText w:val="REQ.%1.%2.%3"/>
      <w:lvlJc w:val="left"/>
      <w:pPr>
        <w:tabs>
          <w:tab w:val="num" w:pos="3060"/>
        </w:tabs>
        <w:ind w:left="3060" w:hanging="2160"/>
      </w:pPr>
      <w:rPr>
        <w:rFonts w:cs="Times New Roman" w:hint="default"/>
        <w:b/>
      </w:rPr>
    </w:lvl>
    <w:lvl w:ilvl="3">
      <w:start w:val="1"/>
      <w:numFmt w:val="decimal"/>
      <w:pStyle w:val="Heading4"/>
      <w:lvlText w:val="REQ.%1.%2.%3.%4"/>
      <w:lvlJc w:val="left"/>
      <w:pPr>
        <w:tabs>
          <w:tab w:val="num" w:pos="2160"/>
        </w:tabs>
        <w:ind w:left="2160" w:hanging="2160"/>
      </w:pPr>
      <w:rPr>
        <w:rFonts w:cs="Times New Roman" w:hint="default"/>
        <w:b/>
      </w:rPr>
    </w:lvl>
    <w:lvl w:ilvl="4">
      <w:start w:val="1"/>
      <w:numFmt w:val="decimal"/>
      <w:pStyle w:val="Heading5"/>
      <w:lvlText w:val="REQ.%1.%2.%3.%4.%5"/>
      <w:lvlJc w:val="left"/>
      <w:pPr>
        <w:tabs>
          <w:tab w:val="num" w:pos="2560"/>
        </w:tabs>
        <w:ind w:left="2560" w:hanging="2160"/>
      </w:pPr>
      <w:rPr>
        <w:rFonts w:cs="Times New Roman" w:hint="default"/>
      </w:rPr>
    </w:lvl>
    <w:lvl w:ilvl="5">
      <w:start w:val="1"/>
      <w:numFmt w:val="decimal"/>
      <w:pStyle w:val="Heading6"/>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pStyle w:val="Heading7"/>
      <w:lvlText w:val="REQ.%1.%2.%3.%4.%5.%6.%7"/>
      <w:lvlJc w:val="left"/>
      <w:pPr>
        <w:tabs>
          <w:tab w:val="num" w:pos="2160"/>
        </w:tabs>
        <w:ind w:left="2160" w:hanging="2160"/>
      </w:pPr>
      <w:rPr>
        <w:rFonts w:cs="Times New Roman" w:hint="default"/>
      </w:rPr>
    </w:lvl>
    <w:lvl w:ilvl="7">
      <w:start w:val="1"/>
      <w:numFmt w:val="decimal"/>
      <w:pStyle w:val="Heading8"/>
      <w:lvlText w:val="REQ.%1.%2.%3.%4.%5.%6.%7.%8"/>
      <w:lvlJc w:val="left"/>
      <w:pPr>
        <w:tabs>
          <w:tab w:val="num" w:pos="2160"/>
        </w:tabs>
        <w:ind w:left="2160" w:hanging="2160"/>
      </w:pPr>
      <w:rPr>
        <w:rFonts w:cs="Times New Roman" w:hint="default"/>
      </w:rPr>
    </w:lvl>
    <w:lvl w:ilvl="8">
      <w:start w:val="1"/>
      <w:numFmt w:val="decimal"/>
      <w:pStyle w:val="Heading9"/>
      <w:lvlText w:val="%1.%2.%3.%4.%5.%6.%7.%8.%9"/>
      <w:lvlJc w:val="left"/>
      <w:pPr>
        <w:tabs>
          <w:tab w:val="num" w:pos="2160"/>
        </w:tabs>
        <w:ind w:left="2160" w:hanging="2160"/>
      </w:pPr>
      <w:rPr>
        <w:rFonts w:cs="Times New Roman" w:hint="default"/>
      </w:rPr>
    </w:lvl>
  </w:abstractNum>
  <w:abstractNum w:abstractNumId="16">
    <w:nsid w:val="55FA0D3B"/>
    <w:multiLevelType w:val="hybridMultilevel"/>
    <w:tmpl w:val="A67EB70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171019"/>
    <w:multiLevelType w:val="multilevel"/>
    <w:tmpl w:val="0B6A593C"/>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69E721F0"/>
    <w:multiLevelType w:val="hybridMultilevel"/>
    <w:tmpl w:val="6C80D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C576C"/>
    <w:multiLevelType w:val="multilevel"/>
    <w:tmpl w:val="09E8788A"/>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b/>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5"/>
  </w:num>
  <w:num w:numId="2">
    <w:abstractNumId w:val="16"/>
  </w:num>
  <w:num w:numId="3">
    <w:abstractNumId w:val="10"/>
  </w:num>
  <w:num w:numId="4">
    <w:abstractNumId w:val="12"/>
  </w:num>
  <w:num w:numId="5">
    <w:abstractNumId w:val="15"/>
  </w:num>
  <w:num w:numId="6">
    <w:abstractNumId w:val="15"/>
  </w:num>
  <w:num w:numId="7">
    <w:abstractNumId w:val="8"/>
  </w:num>
  <w:num w:numId="8">
    <w:abstractNumId w:val="2"/>
  </w:num>
  <w:num w:numId="9">
    <w:abstractNumId w:val="17"/>
  </w:num>
  <w:num w:numId="10">
    <w:abstractNumId w:val="15"/>
    <w:lvlOverride w:ilvl="0">
      <w:startOverride w:val="18"/>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5"/>
  </w:num>
  <w:num w:numId="14">
    <w:abstractNumId w:val="11"/>
  </w:num>
  <w:num w:numId="15">
    <w:abstractNumId w:val="9"/>
  </w:num>
  <w:num w:numId="16">
    <w:abstractNumId w:val="5"/>
  </w:num>
  <w:num w:numId="17">
    <w:abstractNumId w:val="15"/>
  </w:num>
  <w:num w:numId="18">
    <w:abstractNumId w:val="3"/>
    <w:lvlOverride w:ilvl="0">
      <w:startOverride w:val="1"/>
      <w:lvl w:ilvl="0">
        <w:start w:val="1"/>
        <w:numFmt w:val="decimal"/>
        <w:lvlText w:val="REQ.18.4.2.2.%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 w:numId="19">
    <w:abstractNumId w:val="19"/>
  </w:num>
  <w:num w:numId="20">
    <w:abstractNumId w:val="15"/>
  </w:num>
  <w:num w:numId="21">
    <w:abstractNumId w:val="0"/>
  </w:num>
  <w:num w:numId="22">
    <w:abstractNumId w:val="7"/>
  </w:num>
  <w:num w:numId="23">
    <w:abstractNumId w:val="14"/>
  </w:num>
  <w:num w:numId="24">
    <w:abstractNumId w:val="6"/>
  </w:num>
  <w:num w:numId="25">
    <w:abstractNumId w:val="3"/>
    <w:lvlOverride w:ilvl="0">
      <w:startOverride w:val="1"/>
      <w:lvl w:ilvl="0">
        <w:start w:val="1"/>
        <w:numFmt w:val="decimal"/>
        <w:lvlText w:val="WEQ-019.3.1.%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 w:numId="26">
    <w:abstractNumId w:val="18"/>
  </w:num>
  <w:num w:numId="27">
    <w:abstractNumId w:val="3"/>
    <w:lvlOverride w:ilvl="0">
      <w:startOverride w:val="1"/>
      <w:lvl w:ilvl="0">
        <w:start w:val="1"/>
        <w:numFmt w:val="decimal"/>
        <w:lvlText w:val="REQ.18.4.1.%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 w:numId="28">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embedSystemFonts/>
  <w:stylePaneFormatFilter w:val="3E01"/>
  <w:trackRevision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01395"/>
    <w:rsid w:val="00021D73"/>
    <w:rsid w:val="0002253F"/>
    <w:rsid w:val="000245C2"/>
    <w:rsid w:val="00024815"/>
    <w:rsid w:val="00024843"/>
    <w:rsid w:val="00025B13"/>
    <w:rsid w:val="000308A2"/>
    <w:rsid w:val="00037F13"/>
    <w:rsid w:val="00045DA2"/>
    <w:rsid w:val="00052FAC"/>
    <w:rsid w:val="00064F2D"/>
    <w:rsid w:val="000655CB"/>
    <w:rsid w:val="00065D86"/>
    <w:rsid w:val="00070396"/>
    <w:rsid w:val="0007165B"/>
    <w:rsid w:val="00082534"/>
    <w:rsid w:val="0008649F"/>
    <w:rsid w:val="00091849"/>
    <w:rsid w:val="000A0F90"/>
    <w:rsid w:val="000A2A69"/>
    <w:rsid w:val="000A67E1"/>
    <w:rsid w:val="000A69FF"/>
    <w:rsid w:val="000B1A21"/>
    <w:rsid w:val="000B4A80"/>
    <w:rsid w:val="000B59A4"/>
    <w:rsid w:val="000C680B"/>
    <w:rsid w:val="000D2474"/>
    <w:rsid w:val="000D314F"/>
    <w:rsid w:val="000E579D"/>
    <w:rsid w:val="000F52FF"/>
    <w:rsid w:val="00106941"/>
    <w:rsid w:val="00107ACE"/>
    <w:rsid w:val="001124B0"/>
    <w:rsid w:val="00113047"/>
    <w:rsid w:val="0011478D"/>
    <w:rsid w:val="001269F5"/>
    <w:rsid w:val="00137714"/>
    <w:rsid w:val="00141CB2"/>
    <w:rsid w:val="001432A5"/>
    <w:rsid w:val="001468B7"/>
    <w:rsid w:val="001515E1"/>
    <w:rsid w:val="001567CD"/>
    <w:rsid w:val="00172450"/>
    <w:rsid w:val="001750F2"/>
    <w:rsid w:val="001755DE"/>
    <w:rsid w:val="001767D7"/>
    <w:rsid w:val="001812EB"/>
    <w:rsid w:val="001836A1"/>
    <w:rsid w:val="001953E4"/>
    <w:rsid w:val="0019720D"/>
    <w:rsid w:val="001A7BDB"/>
    <w:rsid w:val="001B132F"/>
    <w:rsid w:val="001B16D4"/>
    <w:rsid w:val="001C09F9"/>
    <w:rsid w:val="001C176A"/>
    <w:rsid w:val="001C2891"/>
    <w:rsid w:val="001D3761"/>
    <w:rsid w:val="001E0946"/>
    <w:rsid w:val="001E0962"/>
    <w:rsid w:val="001F3B2E"/>
    <w:rsid w:val="00203018"/>
    <w:rsid w:val="00205136"/>
    <w:rsid w:val="002056DF"/>
    <w:rsid w:val="002258CB"/>
    <w:rsid w:val="00232FCE"/>
    <w:rsid w:val="0023664B"/>
    <w:rsid w:val="002468B3"/>
    <w:rsid w:val="002475B9"/>
    <w:rsid w:val="00250FBA"/>
    <w:rsid w:val="00251FF0"/>
    <w:rsid w:val="00256792"/>
    <w:rsid w:val="00256C1A"/>
    <w:rsid w:val="00257052"/>
    <w:rsid w:val="0027152C"/>
    <w:rsid w:val="00273434"/>
    <w:rsid w:val="002774DC"/>
    <w:rsid w:val="00281C3D"/>
    <w:rsid w:val="00285ABA"/>
    <w:rsid w:val="00285BDD"/>
    <w:rsid w:val="00286CAD"/>
    <w:rsid w:val="00287068"/>
    <w:rsid w:val="002A0D57"/>
    <w:rsid w:val="002A32B5"/>
    <w:rsid w:val="002A4EBC"/>
    <w:rsid w:val="002A62AC"/>
    <w:rsid w:val="002A6EC5"/>
    <w:rsid w:val="002B0D0F"/>
    <w:rsid w:val="002B4E8E"/>
    <w:rsid w:val="002B4F05"/>
    <w:rsid w:val="002C004B"/>
    <w:rsid w:val="002C33B9"/>
    <w:rsid w:val="002C569E"/>
    <w:rsid w:val="002C6BA0"/>
    <w:rsid w:val="002D4947"/>
    <w:rsid w:val="002D65C9"/>
    <w:rsid w:val="002E2F2E"/>
    <w:rsid w:val="002E643C"/>
    <w:rsid w:val="002F03AF"/>
    <w:rsid w:val="002F309D"/>
    <w:rsid w:val="002F3AA1"/>
    <w:rsid w:val="002F7F8D"/>
    <w:rsid w:val="0030045E"/>
    <w:rsid w:val="003042DD"/>
    <w:rsid w:val="0031068A"/>
    <w:rsid w:val="003132BA"/>
    <w:rsid w:val="0031485D"/>
    <w:rsid w:val="00316ABF"/>
    <w:rsid w:val="003206A0"/>
    <w:rsid w:val="00330687"/>
    <w:rsid w:val="00332B4C"/>
    <w:rsid w:val="0033597B"/>
    <w:rsid w:val="003372A6"/>
    <w:rsid w:val="00340CB1"/>
    <w:rsid w:val="00341493"/>
    <w:rsid w:val="00357FD2"/>
    <w:rsid w:val="003645E0"/>
    <w:rsid w:val="00366358"/>
    <w:rsid w:val="00366EA0"/>
    <w:rsid w:val="00367EEA"/>
    <w:rsid w:val="003713C7"/>
    <w:rsid w:val="00373D38"/>
    <w:rsid w:val="0038486D"/>
    <w:rsid w:val="0038553A"/>
    <w:rsid w:val="003903AB"/>
    <w:rsid w:val="00392629"/>
    <w:rsid w:val="0039275E"/>
    <w:rsid w:val="003A401A"/>
    <w:rsid w:val="003B22F7"/>
    <w:rsid w:val="003B59B3"/>
    <w:rsid w:val="003B651A"/>
    <w:rsid w:val="003C4504"/>
    <w:rsid w:val="003C6947"/>
    <w:rsid w:val="003D0BA7"/>
    <w:rsid w:val="003D2B35"/>
    <w:rsid w:val="003D31C0"/>
    <w:rsid w:val="003D5D4F"/>
    <w:rsid w:val="003D6746"/>
    <w:rsid w:val="003E20EE"/>
    <w:rsid w:val="003E2548"/>
    <w:rsid w:val="003E2813"/>
    <w:rsid w:val="003E46D3"/>
    <w:rsid w:val="003E597C"/>
    <w:rsid w:val="003F0EEA"/>
    <w:rsid w:val="003F1BF9"/>
    <w:rsid w:val="003F33F5"/>
    <w:rsid w:val="003F369A"/>
    <w:rsid w:val="003F52E1"/>
    <w:rsid w:val="003F69A2"/>
    <w:rsid w:val="003F6D2C"/>
    <w:rsid w:val="00403E31"/>
    <w:rsid w:val="00406E36"/>
    <w:rsid w:val="00414939"/>
    <w:rsid w:val="004220F5"/>
    <w:rsid w:val="004261BC"/>
    <w:rsid w:val="00430C74"/>
    <w:rsid w:val="00433C51"/>
    <w:rsid w:val="0044030E"/>
    <w:rsid w:val="004434EC"/>
    <w:rsid w:val="00452FE9"/>
    <w:rsid w:val="00453E1B"/>
    <w:rsid w:val="00457080"/>
    <w:rsid w:val="00461215"/>
    <w:rsid w:val="00461FC1"/>
    <w:rsid w:val="00463361"/>
    <w:rsid w:val="00470F78"/>
    <w:rsid w:val="004734F3"/>
    <w:rsid w:val="0047643E"/>
    <w:rsid w:val="00481C4F"/>
    <w:rsid w:val="00484070"/>
    <w:rsid w:val="00484AD3"/>
    <w:rsid w:val="00494BED"/>
    <w:rsid w:val="00495F74"/>
    <w:rsid w:val="004977C3"/>
    <w:rsid w:val="004A0487"/>
    <w:rsid w:val="004A3D7F"/>
    <w:rsid w:val="004A459A"/>
    <w:rsid w:val="004B1D1B"/>
    <w:rsid w:val="004B5CAA"/>
    <w:rsid w:val="004B603A"/>
    <w:rsid w:val="004B6222"/>
    <w:rsid w:val="004D3AE0"/>
    <w:rsid w:val="004D4423"/>
    <w:rsid w:val="004E1504"/>
    <w:rsid w:val="004E17A9"/>
    <w:rsid w:val="004E3E10"/>
    <w:rsid w:val="004F069E"/>
    <w:rsid w:val="004F407D"/>
    <w:rsid w:val="004F541D"/>
    <w:rsid w:val="004F6D2C"/>
    <w:rsid w:val="00503049"/>
    <w:rsid w:val="005040CB"/>
    <w:rsid w:val="00505BCC"/>
    <w:rsid w:val="005061C7"/>
    <w:rsid w:val="00506844"/>
    <w:rsid w:val="00510CF9"/>
    <w:rsid w:val="00512548"/>
    <w:rsid w:val="0051454A"/>
    <w:rsid w:val="005153A5"/>
    <w:rsid w:val="00530D7C"/>
    <w:rsid w:val="00537B33"/>
    <w:rsid w:val="00540E7B"/>
    <w:rsid w:val="00545680"/>
    <w:rsid w:val="005467EC"/>
    <w:rsid w:val="00552FF5"/>
    <w:rsid w:val="00554D83"/>
    <w:rsid w:val="00560E31"/>
    <w:rsid w:val="00565152"/>
    <w:rsid w:val="00567FE4"/>
    <w:rsid w:val="00575F41"/>
    <w:rsid w:val="00581B11"/>
    <w:rsid w:val="005871F6"/>
    <w:rsid w:val="005A1D69"/>
    <w:rsid w:val="005A2705"/>
    <w:rsid w:val="005A5574"/>
    <w:rsid w:val="005A6B3E"/>
    <w:rsid w:val="005A7B60"/>
    <w:rsid w:val="005B5B68"/>
    <w:rsid w:val="005D12A8"/>
    <w:rsid w:val="005D50C2"/>
    <w:rsid w:val="005E0F75"/>
    <w:rsid w:val="005E53C4"/>
    <w:rsid w:val="005E5EB7"/>
    <w:rsid w:val="00603074"/>
    <w:rsid w:val="00612984"/>
    <w:rsid w:val="006211F5"/>
    <w:rsid w:val="00627378"/>
    <w:rsid w:val="00630100"/>
    <w:rsid w:val="00630BB3"/>
    <w:rsid w:val="00631167"/>
    <w:rsid w:val="00644904"/>
    <w:rsid w:val="00653633"/>
    <w:rsid w:val="0066078B"/>
    <w:rsid w:val="00661663"/>
    <w:rsid w:val="006666DB"/>
    <w:rsid w:val="00667878"/>
    <w:rsid w:val="00673559"/>
    <w:rsid w:val="00680789"/>
    <w:rsid w:val="00681D14"/>
    <w:rsid w:val="00681FB4"/>
    <w:rsid w:val="00681FE2"/>
    <w:rsid w:val="00685B2C"/>
    <w:rsid w:val="00687BD3"/>
    <w:rsid w:val="00694DF2"/>
    <w:rsid w:val="006B21D3"/>
    <w:rsid w:val="006B2803"/>
    <w:rsid w:val="006B5659"/>
    <w:rsid w:val="006C0DAB"/>
    <w:rsid w:val="006C3D8F"/>
    <w:rsid w:val="006C431B"/>
    <w:rsid w:val="006D0299"/>
    <w:rsid w:val="006D076D"/>
    <w:rsid w:val="006D1A6C"/>
    <w:rsid w:val="006D221B"/>
    <w:rsid w:val="006D519A"/>
    <w:rsid w:val="006D688A"/>
    <w:rsid w:val="006E389B"/>
    <w:rsid w:val="006E556D"/>
    <w:rsid w:val="006F39E8"/>
    <w:rsid w:val="006F6B61"/>
    <w:rsid w:val="00700D54"/>
    <w:rsid w:val="00704FFD"/>
    <w:rsid w:val="00707700"/>
    <w:rsid w:val="007114E8"/>
    <w:rsid w:val="00720990"/>
    <w:rsid w:val="00731609"/>
    <w:rsid w:val="007433C8"/>
    <w:rsid w:val="00746951"/>
    <w:rsid w:val="0075335B"/>
    <w:rsid w:val="00754660"/>
    <w:rsid w:val="00757373"/>
    <w:rsid w:val="00760BBB"/>
    <w:rsid w:val="0076525E"/>
    <w:rsid w:val="0077187A"/>
    <w:rsid w:val="00774F18"/>
    <w:rsid w:val="00776A71"/>
    <w:rsid w:val="007807CB"/>
    <w:rsid w:val="007861B5"/>
    <w:rsid w:val="00796268"/>
    <w:rsid w:val="007A3898"/>
    <w:rsid w:val="007B2634"/>
    <w:rsid w:val="007D0C4D"/>
    <w:rsid w:val="007D2F04"/>
    <w:rsid w:val="007D749B"/>
    <w:rsid w:val="007E5384"/>
    <w:rsid w:val="007E6452"/>
    <w:rsid w:val="007F0CF5"/>
    <w:rsid w:val="007F4B6A"/>
    <w:rsid w:val="0080525F"/>
    <w:rsid w:val="00813E0F"/>
    <w:rsid w:val="00815391"/>
    <w:rsid w:val="008253D5"/>
    <w:rsid w:val="00830314"/>
    <w:rsid w:val="008310F6"/>
    <w:rsid w:val="008316D0"/>
    <w:rsid w:val="00841B29"/>
    <w:rsid w:val="008420AD"/>
    <w:rsid w:val="008453AD"/>
    <w:rsid w:val="00846A01"/>
    <w:rsid w:val="00863219"/>
    <w:rsid w:val="00864939"/>
    <w:rsid w:val="0086605B"/>
    <w:rsid w:val="0089059F"/>
    <w:rsid w:val="00893BD1"/>
    <w:rsid w:val="00897E11"/>
    <w:rsid w:val="008A567D"/>
    <w:rsid w:val="008B182D"/>
    <w:rsid w:val="008B6FE6"/>
    <w:rsid w:val="008C0E47"/>
    <w:rsid w:val="008C36CE"/>
    <w:rsid w:val="008C52AC"/>
    <w:rsid w:val="008C581F"/>
    <w:rsid w:val="008D3E4D"/>
    <w:rsid w:val="008D47E1"/>
    <w:rsid w:val="008D7701"/>
    <w:rsid w:val="008E0351"/>
    <w:rsid w:val="008E7570"/>
    <w:rsid w:val="008E7EA0"/>
    <w:rsid w:val="008F5474"/>
    <w:rsid w:val="008F6940"/>
    <w:rsid w:val="008F6AD8"/>
    <w:rsid w:val="0090017D"/>
    <w:rsid w:val="009067DE"/>
    <w:rsid w:val="00915138"/>
    <w:rsid w:val="0091738F"/>
    <w:rsid w:val="00926498"/>
    <w:rsid w:val="00932414"/>
    <w:rsid w:val="00932F64"/>
    <w:rsid w:val="00933CD0"/>
    <w:rsid w:val="00934B8A"/>
    <w:rsid w:val="00935B10"/>
    <w:rsid w:val="009450CC"/>
    <w:rsid w:val="0094706C"/>
    <w:rsid w:val="00954955"/>
    <w:rsid w:val="00955FA9"/>
    <w:rsid w:val="0095731C"/>
    <w:rsid w:val="00957FEF"/>
    <w:rsid w:val="0096096B"/>
    <w:rsid w:val="0096230F"/>
    <w:rsid w:val="009651D3"/>
    <w:rsid w:val="009664A6"/>
    <w:rsid w:val="00974067"/>
    <w:rsid w:val="009745F3"/>
    <w:rsid w:val="0097755F"/>
    <w:rsid w:val="00980B49"/>
    <w:rsid w:val="00981FC5"/>
    <w:rsid w:val="00981FE1"/>
    <w:rsid w:val="00984E0B"/>
    <w:rsid w:val="00985A8C"/>
    <w:rsid w:val="009872C2"/>
    <w:rsid w:val="00991E6C"/>
    <w:rsid w:val="009921B6"/>
    <w:rsid w:val="009949F9"/>
    <w:rsid w:val="0099575F"/>
    <w:rsid w:val="009A0D1E"/>
    <w:rsid w:val="009A295F"/>
    <w:rsid w:val="009A5236"/>
    <w:rsid w:val="009A52C8"/>
    <w:rsid w:val="009A6985"/>
    <w:rsid w:val="009A77C6"/>
    <w:rsid w:val="009B1B38"/>
    <w:rsid w:val="009B26EF"/>
    <w:rsid w:val="009B2D83"/>
    <w:rsid w:val="009C09AC"/>
    <w:rsid w:val="009C415B"/>
    <w:rsid w:val="009C6170"/>
    <w:rsid w:val="009C7A2F"/>
    <w:rsid w:val="009D0C19"/>
    <w:rsid w:val="009D2DE5"/>
    <w:rsid w:val="009D6038"/>
    <w:rsid w:val="009E07F2"/>
    <w:rsid w:val="009E3B1B"/>
    <w:rsid w:val="009E6275"/>
    <w:rsid w:val="009E63AC"/>
    <w:rsid w:val="009F703F"/>
    <w:rsid w:val="00A02091"/>
    <w:rsid w:val="00A02B56"/>
    <w:rsid w:val="00A03367"/>
    <w:rsid w:val="00A03699"/>
    <w:rsid w:val="00A07808"/>
    <w:rsid w:val="00A07A68"/>
    <w:rsid w:val="00A11E75"/>
    <w:rsid w:val="00A1345C"/>
    <w:rsid w:val="00A21A9F"/>
    <w:rsid w:val="00A21D73"/>
    <w:rsid w:val="00A25291"/>
    <w:rsid w:val="00A27244"/>
    <w:rsid w:val="00A300A8"/>
    <w:rsid w:val="00A31302"/>
    <w:rsid w:val="00A37949"/>
    <w:rsid w:val="00A44095"/>
    <w:rsid w:val="00A506CF"/>
    <w:rsid w:val="00A52A84"/>
    <w:rsid w:val="00A53455"/>
    <w:rsid w:val="00A64C90"/>
    <w:rsid w:val="00A67923"/>
    <w:rsid w:val="00A71AC8"/>
    <w:rsid w:val="00A74837"/>
    <w:rsid w:val="00A7566B"/>
    <w:rsid w:val="00A80819"/>
    <w:rsid w:val="00A81D4C"/>
    <w:rsid w:val="00A85BC0"/>
    <w:rsid w:val="00A9325D"/>
    <w:rsid w:val="00AA0A34"/>
    <w:rsid w:val="00AA1069"/>
    <w:rsid w:val="00AB1692"/>
    <w:rsid w:val="00AB2AEB"/>
    <w:rsid w:val="00AB700C"/>
    <w:rsid w:val="00AC0071"/>
    <w:rsid w:val="00AD5DEC"/>
    <w:rsid w:val="00AE3C8F"/>
    <w:rsid w:val="00AF32A9"/>
    <w:rsid w:val="00AF6B5C"/>
    <w:rsid w:val="00B04838"/>
    <w:rsid w:val="00B124AF"/>
    <w:rsid w:val="00B1619D"/>
    <w:rsid w:val="00B20007"/>
    <w:rsid w:val="00B22BAF"/>
    <w:rsid w:val="00B23D8F"/>
    <w:rsid w:val="00B2728E"/>
    <w:rsid w:val="00B27910"/>
    <w:rsid w:val="00B356B1"/>
    <w:rsid w:val="00B46B8A"/>
    <w:rsid w:val="00B477F6"/>
    <w:rsid w:val="00B50FAC"/>
    <w:rsid w:val="00B52A03"/>
    <w:rsid w:val="00B6052C"/>
    <w:rsid w:val="00B61701"/>
    <w:rsid w:val="00B62B0F"/>
    <w:rsid w:val="00B645E0"/>
    <w:rsid w:val="00B65BB1"/>
    <w:rsid w:val="00B71A4B"/>
    <w:rsid w:val="00B84844"/>
    <w:rsid w:val="00B92924"/>
    <w:rsid w:val="00BA207E"/>
    <w:rsid w:val="00BA69B0"/>
    <w:rsid w:val="00BB09F5"/>
    <w:rsid w:val="00BB5102"/>
    <w:rsid w:val="00BB55FF"/>
    <w:rsid w:val="00BB7C56"/>
    <w:rsid w:val="00BE0557"/>
    <w:rsid w:val="00BF2FED"/>
    <w:rsid w:val="00BF7DA2"/>
    <w:rsid w:val="00C05D8C"/>
    <w:rsid w:val="00C11EE4"/>
    <w:rsid w:val="00C12A35"/>
    <w:rsid w:val="00C16411"/>
    <w:rsid w:val="00C20D2C"/>
    <w:rsid w:val="00C21B1C"/>
    <w:rsid w:val="00C23599"/>
    <w:rsid w:val="00C254DC"/>
    <w:rsid w:val="00C33483"/>
    <w:rsid w:val="00C339FA"/>
    <w:rsid w:val="00C340CD"/>
    <w:rsid w:val="00C34CCC"/>
    <w:rsid w:val="00C42F7D"/>
    <w:rsid w:val="00C45992"/>
    <w:rsid w:val="00C52A3D"/>
    <w:rsid w:val="00C5341E"/>
    <w:rsid w:val="00C74E72"/>
    <w:rsid w:val="00C90AC1"/>
    <w:rsid w:val="00C964D8"/>
    <w:rsid w:val="00C978DB"/>
    <w:rsid w:val="00CA3D75"/>
    <w:rsid w:val="00CB03F9"/>
    <w:rsid w:val="00CB1118"/>
    <w:rsid w:val="00CB5D42"/>
    <w:rsid w:val="00CC16BD"/>
    <w:rsid w:val="00CC24ED"/>
    <w:rsid w:val="00CC65B6"/>
    <w:rsid w:val="00CD0F14"/>
    <w:rsid w:val="00CE7845"/>
    <w:rsid w:val="00CF3767"/>
    <w:rsid w:val="00CF419C"/>
    <w:rsid w:val="00D01D74"/>
    <w:rsid w:val="00D05E96"/>
    <w:rsid w:val="00D12513"/>
    <w:rsid w:val="00D16315"/>
    <w:rsid w:val="00D3153B"/>
    <w:rsid w:val="00D31FA3"/>
    <w:rsid w:val="00D33BF7"/>
    <w:rsid w:val="00D61231"/>
    <w:rsid w:val="00D641C8"/>
    <w:rsid w:val="00D66584"/>
    <w:rsid w:val="00D80B74"/>
    <w:rsid w:val="00D85EC3"/>
    <w:rsid w:val="00D90779"/>
    <w:rsid w:val="00D95568"/>
    <w:rsid w:val="00D95C7B"/>
    <w:rsid w:val="00D96A04"/>
    <w:rsid w:val="00D972D4"/>
    <w:rsid w:val="00D97E00"/>
    <w:rsid w:val="00DB0C6B"/>
    <w:rsid w:val="00DC1DBD"/>
    <w:rsid w:val="00DC3BD6"/>
    <w:rsid w:val="00DF20CE"/>
    <w:rsid w:val="00DF3829"/>
    <w:rsid w:val="00DF571A"/>
    <w:rsid w:val="00E016D9"/>
    <w:rsid w:val="00E023F3"/>
    <w:rsid w:val="00E02CBD"/>
    <w:rsid w:val="00E05137"/>
    <w:rsid w:val="00E07AD2"/>
    <w:rsid w:val="00E10F76"/>
    <w:rsid w:val="00E120A9"/>
    <w:rsid w:val="00E1283D"/>
    <w:rsid w:val="00E1476B"/>
    <w:rsid w:val="00E1792A"/>
    <w:rsid w:val="00E204AE"/>
    <w:rsid w:val="00E2402E"/>
    <w:rsid w:val="00E26D97"/>
    <w:rsid w:val="00E34F07"/>
    <w:rsid w:val="00E35ECA"/>
    <w:rsid w:val="00E46903"/>
    <w:rsid w:val="00E50FCC"/>
    <w:rsid w:val="00E563C3"/>
    <w:rsid w:val="00E64B1B"/>
    <w:rsid w:val="00E70449"/>
    <w:rsid w:val="00E7101B"/>
    <w:rsid w:val="00E724F1"/>
    <w:rsid w:val="00E73383"/>
    <w:rsid w:val="00E758E6"/>
    <w:rsid w:val="00E8317E"/>
    <w:rsid w:val="00E91D67"/>
    <w:rsid w:val="00E968FD"/>
    <w:rsid w:val="00EA129A"/>
    <w:rsid w:val="00EA14E5"/>
    <w:rsid w:val="00EA78E8"/>
    <w:rsid w:val="00EB11FE"/>
    <w:rsid w:val="00EB14CE"/>
    <w:rsid w:val="00EB7D60"/>
    <w:rsid w:val="00EC1D83"/>
    <w:rsid w:val="00EC2D26"/>
    <w:rsid w:val="00ED2C11"/>
    <w:rsid w:val="00EE3456"/>
    <w:rsid w:val="00EF20AE"/>
    <w:rsid w:val="00F007E9"/>
    <w:rsid w:val="00F0747A"/>
    <w:rsid w:val="00F10313"/>
    <w:rsid w:val="00F10885"/>
    <w:rsid w:val="00F13AE3"/>
    <w:rsid w:val="00F20084"/>
    <w:rsid w:val="00F23EDC"/>
    <w:rsid w:val="00F32611"/>
    <w:rsid w:val="00F3304D"/>
    <w:rsid w:val="00F37A78"/>
    <w:rsid w:val="00F41DF7"/>
    <w:rsid w:val="00F42049"/>
    <w:rsid w:val="00F421A6"/>
    <w:rsid w:val="00F4612D"/>
    <w:rsid w:val="00F51C2D"/>
    <w:rsid w:val="00F52084"/>
    <w:rsid w:val="00F60841"/>
    <w:rsid w:val="00F717A3"/>
    <w:rsid w:val="00F80B9A"/>
    <w:rsid w:val="00F84A89"/>
    <w:rsid w:val="00F87BFF"/>
    <w:rsid w:val="00F91ED9"/>
    <w:rsid w:val="00F92260"/>
    <w:rsid w:val="00F949B1"/>
    <w:rsid w:val="00FA0F5A"/>
    <w:rsid w:val="00FA7C80"/>
    <w:rsid w:val="00FB6E4D"/>
    <w:rsid w:val="00FC195E"/>
    <w:rsid w:val="00FC218A"/>
    <w:rsid w:val="00FC3771"/>
    <w:rsid w:val="00FC6276"/>
    <w:rsid w:val="00FD1571"/>
    <w:rsid w:val="00FD28B2"/>
    <w:rsid w:val="00FD3489"/>
    <w:rsid w:val="00FD59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DefaultText"/>
    <w:link w:val="Heading1Char"/>
    <w:uiPriority w:val="99"/>
    <w:qFormat/>
    <w:pPr>
      <w:numPr>
        <w:numId w:val="1"/>
      </w:numPr>
      <w:spacing w:before="280" w:after="140"/>
      <w:outlineLvl w:val="0"/>
    </w:pPr>
    <w:rPr>
      <w:b/>
      <w:noProof/>
    </w:rPr>
  </w:style>
  <w:style w:type="paragraph" w:styleId="Heading2">
    <w:name w:val="heading 2"/>
    <w:basedOn w:val="Normal"/>
    <w:next w:val="DefaultText"/>
    <w:link w:val="Heading2Char"/>
    <w:uiPriority w:val="99"/>
    <w:qFormat/>
    <w:rsid w:val="00A03367"/>
    <w:pPr>
      <w:numPr>
        <w:ilvl w:val="1"/>
        <w:numId w:val="1"/>
      </w:numPr>
      <w:spacing w:before="120" w:after="120"/>
      <w:outlineLvl w:val="1"/>
    </w:pPr>
    <w:rPr>
      <w:b/>
      <w:noProof/>
    </w:rPr>
  </w:style>
  <w:style w:type="paragraph" w:styleId="Heading3">
    <w:name w:val="heading 3"/>
    <w:basedOn w:val="Normal"/>
    <w:next w:val="DefaultText"/>
    <w:link w:val="Heading3Char"/>
    <w:uiPriority w:val="99"/>
    <w:qFormat/>
    <w:pPr>
      <w:numPr>
        <w:ilvl w:val="2"/>
        <w:numId w:val="1"/>
      </w:numPr>
      <w:spacing w:before="120" w:after="120"/>
      <w:outlineLvl w:val="2"/>
    </w:pPr>
    <w:rPr>
      <w:b/>
      <w:noProof/>
    </w:rPr>
  </w:style>
  <w:style w:type="paragraph" w:styleId="Heading4">
    <w:name w:val="heading 4"/>
    <w:basedOn w:val="Normal"/>
    <w:next w:val="Normal"/>
    <w:link w:val="Heading4Char"/>
    <w:uiPriority w:val="99"/>
    <w:qFormat/>
    <w:pPr>
      <w:keepNext/>
      <w:numPr>
        <w:ilvl w:val="3"/>
        <w:numId w:val="1"/>
      </w:numPr>
      <w:autoSpaceDE w:val="0"/>
      <w:autoSpaceDN w:val="0"/>
      <w:adjustRightInd w:val="0"/>
      <w:spacing w:before="120" w:after="120"/>
      <w:outlineLvl w:val="3"/>
    </w:pPr>
    <w:rPr>
      <w:rFonts w:cs="Arial"/>
      <w:b/>
      <w:bCs/>
    </w:rPr>
  </w:style>
  <w:style w:type="paragraph" w:styleId="Heading5">
    <w:name w:val="heading 5"/>
    <w:basedOn w:val="Normal"/>
    <w:next w:val="Normal"/>
    <w:link w:val="Heading5Char"/>
    <w:uiPriority w:val="99"/>
    <w:qFormat/>
    <w:pPr>
      <w:keepNext/>
      <w:numPr>
        <w:ilvl w:val="4"/>
        <w:numId w:val="1"/>
      </w:numPr>
      <w:spacing w:before="240"/>
      <w:jc w:val="both"/>
      <w:outlineLvl w:val="4"/>
    </w:pPr>
    <w:rPr>
      <w:rFonts w:cs="Arial"/>
      <w:b/>
      <w:bCs/>
      <w:noProof/>
    </w:rPr>
  </w:style>
  <w:style w:type="paragraph" w:styleId="Heading6">
    <w:name w:val="heading 6"/>
    <w:basedOn w:val="Normal"/>
    <w:next w:val="Normal"/>
    <w:link w:val="Heading6Char"/>
    <w:uiPriority w:val="99"/>
    <w:qFormat/>
    <w:rsid w:val="008316D0"/>
    <w:pPr>
      <w:keepNext/>
      <w:numPr>
        <w:ilvl w:val="5"/>
        <w:numId w:val="1"/>
      </w:numPr>
      <w:jc w:val="both"/>
      <w:outlineLvl w:val="5"/>
    </w:pPr>
    <w:rPr>
      <w:rFonts w:ascii="Arial" w:hAnsi="Arial" w:cs="Arial"/>
      <w:b/>
      <w:bCs/>
      <w:noProof/>
    </w:rPr>
  </w:style>
  <w:style w:type="paragraph" w:styleId="Heading7">
    <w:name w:val="heading 7"/>
    <w:basedOn w:val="Normal"/>
    <w:next w:val="Normal"/>
    <w:link w:val="Heading7Char"/>
    <w:uiPriority w:val="99"/>
    <w:qFormat/>
    <w:rsid w:val="008316D0"/>
    <w:pPr>
      <w:keepNext/>
      <w:numPr>
        <w:ilvl w:val="6"/>
        <w:numId w:val="1"/>
      </w:numPr>
      <w:spacing w:before="80" w:after="40"/>
      <w:outlineLvl w:val="6"/>
    </w:pPr>
    <w:rPr>
      <w:rFonts w:ascii="Arial" w:hAnsi="Arial" w:cs="Arial"/>
      <w:noProof/>
      <w:sz w:val="18"/>
      <w:u w:val="single"/>
    </w:rPr>
  </w:style>
  <w:style w:type="paragraph" w:styleId="Heading8">
    <w:name w:val="heading 8"/>
    <w:basedOn w:val="Normal"/>
    <w:next w:val="Normal"/>
    <w:link w:val="Heading8Char"/>
    <w:uiPriority w:val="99"/>
    <w:qFormat/>
    <w:rsid w:val="008316D0"/>
    <w:pPr>
      <w:keepNext/>
      <w:numPr>
        <w:ilvl w:val="7"/>
        <w:numId w:val="1"/>
      </w:numPr>
      <w:outlineLvl w:val="7"/>
    </w:pPr>
    <w:rPr>
      <w:rFonts w:ascii="Arial" w:hAnsi="Arial" w:cs="Arial"/>
      <w:b/>
      <w:bCs/>
      <w:noProof/>
    </w:rPr>
  </w:style>
  <w:style w:type="paragraph" w:styleId="Heading9">
    <w:name w:val="heading 9"/>
    <w:basedOn w:val="Normal"/>
    <w:next w:val="Normal"/>
    <w:link w:val="Heading9Char"/>
    <w:uiPriority w:val="99"/>
    <w:qFormat/>
    <w:pPr>
      <w:numPr>
        <w:ilvl w:val="8"/>
        <w:numId w:val="1"/>
      </w:numPr>
      <w:spacing w:before="240" w:after="60"/>
      <w:outlineLvl w:val="8"/>
    </w:pPr>
    <w:rPr>
      <w:rFonts w:ascii="Cambria" w:hAnsi="Cambria"/>
      <w:noProof/>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noProof/>
      <w:lang w:val="en-US" w:eastAsia="en-US"/>
    </w:rPr>
  </w:style>
  <w:style w:type="character" w:customStyle="1" w:styleId="Heading2Char">
    <w:name w:val="Heading 2 Char"/>
    <w:basedOn w:val="DefaultParagraphFont"/>
    <w:link w:val="Heading2"/>
    <w:uiPriority w:val="99"/>
    <w:locked/>
    <w:rsid w:val="00BF7DA2"/>
    <w:rPr>
      <w:b/>
      <w:noProof/>
      <w:lang w:val="en-US" w:eastAsia="en-US"/>
    </w:rPr>
  </w:style>
  <w:style w:type="character" w:customStyle="1" w:styleId="Heading3Char">
    <w:name w:val="Heading 3 Char"/>
    <w:basedOn w:val="DefaultParagraphFont"/>
    <w:link w:val="Heading3"/>
    <w:uiPriority w:val="99"/>
    <w:locked/>
    <w:rPr>
      <w:b/>
      <w:noProof/>
      <w:lang w:val="en-US" w:eastAsia="en-US"/>
    </w:rPr>
  </w:style>
  <w:style w:type="character" w:customStyle="1" w:styleId="Heading4Char">
    <w:name w:val="Heading 4 Char"/>
    <w:basedOn w:val="DefaultParagraphFont"/>
    <w:link w:val="Heading4"/>
    <w:uiPriority w:val="99"/>
    <w:locked/>
    <w:rPr>
      <w:b/>
      <w:lang w:val="en-US" w:eastAsia="en-US"/>
    </w:rPr>
  </w:style>
  <w:style w:type="character" w:customStyle="1" w:styleId="Heading5Char">
    <w:name w:val="Heading 5 Char"/>
    <w:basedOn w:val="DefaultParagraphFont"/>
    <w:link w:val="Heading5"/>
    <w:uiPriority w:val="99"/>
    <w:locked/>
    <w:rPr>
      <w:b/>
      <w:noProof/>
      <w:lang w:val="en-US" w:eastAsia="en-US"/>
    </w:rPr>
  </w:style>
  <w:style w:type="character" w:customStyle="1" w:styleId="Heading6Char">
    <w:name w:val="Heading 6 Char"/>
    <w:basedOn w:val="DefaultParagraphFont"/>
    <w:link w:val="Heading6"/>
    <w:uiPriority w:val="99"/>
    <w:locked/>
    <w:rPr>
      <w:rFonts w:ascii="Arial" w:hAnsi="Arial"/>
      <w:b/>
      <w:noProof/>
      <w:lang w:val="en-US" w:eastAsia="en-US"/>
    </w:rPr>
  </w:style>
  <w:style w:type="character" w:customStyle="1" w:styleId="Heading7Char">
    <w:name w:val="Heading 7 Char"/>
    <w:basedOn w:val="DefaultParagraphFont"/>
    <w:link w:val="Heading7"/>
    <w:uiPriority w:val="99"/>
    <w:locked/>
    <w:rPr>
      <w:rFonts w:ascii="Arial" w:hAnsi="Arial"/>
      <w:noProof/>
      <w:sz w:val="18"/>
      <w:u w:val="single"/>
      <w:lang w:val="en-US" w:eastAsia="en-US"/>
    </w:rPr>
  </w:style>
  <w:style w:type="character" w:customStyle="1" w:styleId="Heading8Char">
    <w:name w:val="Heading 8 Char"/>
    <w:basedOn w:val="DefaultParagraphFont"/>
    <w:link w:val="Heading8"/>
    <w:uiPriority w:val="99"/>
    <w:locked/>
    <w:rPr>
      <w:rFonts w:ascii="Arial" w:hAnsi="Arial"/>
      <w:b/>
      <w:noProof/>
      <w:snapToGrid w:val="0"/>
      <w:lang w:val="en-US" w:eastAsia="en-US"/>
    </w:rPr>
  </w:style>
  <w:style w:type="character" w:customStyle="1" w:styleId="Heading9Char">
    <w:name w:val="Heading 9 Char"/>
    <w:basedOn w:val="DefaultParagraphFont"/>
    <w:link w:val="Heading9"/>
    <w:uiPriority w:val="99"/>
    <w:locked/>
    <w:rPr>
      <w:rFonts w:ascii="Cambria" w:hAnsi="Cambria"/>
      <w:noProof/>
      <w:sz w:val="22"/>
      <w:lang w:val="en-US" w:eastAsia="en-US"/>
    </w:rPr>
  </w:style>
  <w:style w:type="paragraph" w:customStyle="1" w:styleId="DefaultText">
    <w:name w:val="Default Text"/>
    <w:basedOn w:val="Normal"/>
    <w:link w:val="DefaultTextChar"/>
    <w:uiPriority w:val="99"/>
    <w:rsid w:val="0089059F"/>
    <w:pPr>
      <w:spacing w:before="120" w:after="120"/>
    </w:pPr>
    <w:rPr>
      <w:sz w:val="24"/>
    </w:rPr>
  </w:style>
  <w:style w:type="paragraph" w:styleId="Title">
    <w:name w:val="Title"/>
    <w:basedOn w:val="Normal"/>
    <w:link w:val="TitleChar"/>
    <w:uiPriority w:val="99"/>
    <w:qFormat/>
    <w:rsid w:val="008316D0"/>
    <w:pPr>
      <w:spacing w:after="960"/>
      <w:jc w:val="center"/>
    </w:pPr>
    <w:rPr>
      <w:rFonts w:ascii="Arial Black" w:hAnsi="Arial Black"/>
      <w:sz w:val="48"/>
    </w:rPr>
  </w:style>
  <w:style w:type="character" w:customStyle="1" w:styleId="TitleChar">
    <w:name w:val="Title Char"/>
    <w:basedOn w:val="DefaultParagraphFont"/>
    <w:link w:val="Title"/>
    <w:uiPriority w:val="10"/>
    <w:rsid w:val="00B876B8"/>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8316D0"/>
    <w:rPr>
      <w:sz w:val="24"/>
    </w:rPr>
  </w:style>
  <w:style w:type="paragraph" w:customStyle="1" w:styleId="Bullet1">
    <w:name w:val="Bullet 1"/>
    <w:basedOn w:val="Normal"/>
    <w:uiPriority w:val="99"/>
    <w:rsid w:val="008316D0"/>
    <w:rPr>
      <w:sz w:val="24"/>
    </w:rPr>
  </w:style>
  <w:style w:type="paragraph" w:customStyle="1" w:styleId="Bullet2">
    <w:name w:val="Bullet 2"/>
    <w:basedOn w:val="Normal"/>
    <w:uiPriority w:val="99"/>
    <w:rsid w:val="008316D0"/>
    <w:rPr>
      <w:sz w:val="24"/>
    </w:rPr>
  </w:style>
  <w:style w:type="paragraph" w:customStyle="1" w:styleId="FirstLineIndent">
    <w:name w:val="First Line Indent"/>
    <w:basedOn w:val="Normal"/>
    <w:uiPriority w:val="99"/>
    <w:rsid w:val="008316D0"/>
    <w:pPr>
      <w:ind w:firstLine="720"/>
    </w:pPr>
    <w:rPr>
      <w:sz w:val="24"/>
    </w:rPr>
  </w:style>
  <w:style w:type="paragraph" w:customStyle="1" w:styleId="NumberList">
    <w:name w:val="Number List"/>
    <w:basedOn w:val="Normal"/>
    <w:uiPriority w:val="99"/>
    <w:rsid w:val="008316D0"/>
    <w:rPr>
      <w:sz w:val="24"/>
    </w:rPr>
  </w:style>
  <w:style w:type="paragraph" w:customStyle="1" w:styleId="OutlineNumbering">
    <w:name w:val="Outline Numbering"/>
    <w:basedOn w:val="Normal"/>
    <w:uiPriority w:val="99"/>
    <w:rsid w:val="008316D0"/>
    <w:rPr>
      <w:sz w:val="24"/>
    </w:rPr>
  </w:style>
  <w:style w:type="paragraph" w:customStyle="1" w:styleId="TableText">
    <w:name w:val="Table Text"/>
    <w:basedOn w:val="Normal"/>
    <w:uiPriority w:val="99"/>
    <w:rsid w:val="008316D0"/>
    <w:pPr>
      <w:tabs>
        <w:tab w:val="decimal" w:pos="0"/>
      </w:tabs>
    </w:pPr>
    <w:rPr>
      <w:sz w:val="24"/>
    </w:rPr>
  </w:style>
  <w:style w:type="paragraph" w:styleId="Footer">
    <w:name w:val="footer"/>
    <w:basedOn w:val="Normal"/>
    <w:link w:val="FooterChar"/>
    <w:uiPriority w:val="99"/>
    <w:rsid w:val="008316D0"/>
    <w:pPr>
      <w:tabs>
        <w:tab w:val="center" w:pos="4320"/>
        <w:tab w:val="right" w:pos="8640"/>
      </w:tabs>
    </w:pPr>
  </w:style>
  <w:style w:type="character" w:customStyle="1" w:styleId="FooterChar">
    <w:name w:val="Footer Char"/>
    <w:basedOn w:val="DefaultParagraphFont"/>
    <w:link w:val="Footer"/>
    <w:uiPriority w:val="99"/>
    <w:semiHidden/>
    <w:rsid w:val="00B876B8"/>
    <w:rPr>
      <w:sz w:val="20"/>
      <w:szCs w:val="20"/>
    </w:rPr>
  </w:style>
  <w:style w:type="paragraph" w:styleId="Header">
    <w:name w:val="header"/>
    <w:basedOn w:val="Normal"/>
    <w:link w:val="HeaderChar"/>
    <w:uiPriority w:val="99"/>
    <w:rsid w:val="008316D0"/>
    <w:pPr>
      <w:tabs>
        <w:tab w:val="center" w:pos="4320"/>
        <w:tab w:val="right" w:pos="8640"/>
      </w:tabs>
    </w:pPr>
  </w:style>
  <w:style w:type="character" w:customStyle="1" w:styleId="HeaderChar">
    <w:name w:val="Header Char"/>
    <w:basedOn w:val="DefaultParagraphFont"/>
    <w:link w:val="Header"/>
    <w:uiPriority w:val="99"/>
    <w:locked/>
    <w:rsid w:val="00681FB4"/>
  </w:style>
  <w:style w:type="character" w:styleId="PageNumber">
    <w:name w:val="page number"/>
    <w:basedOn w:val="DefaultParagraphFont"/>
    <w:uiPriority w:val="99"/>
    <w:rsid w:val="008316D0"/>
    <w:rPr>
      <w:rFonts w:cs="Times New Roman"/>
    </w:rPr>
  </w:style>
  <w:style w:type="paragraph" w:styleId="BodyText">
    <w:name w:val="Body Text"/>
    <w:basedOn w:val="Normal"/>
    <w:link w:val="BodyTextChar"/>
    <w:uiPriority w:val="99"/>
    <w:rsid w:val="008316D0"/>
    <w:pPr>
      <w:jc w:val="right"/>
    </w:pPr>
    <w:rPr>
      <w:rFonts w:ascii="Arial" w:hAnsi="Arial" w:cs="Arial"/>
    </w:rPr>
  </w:style>
  <w:style w:type="character" w:customStyle="1" w:styleId="BodyTextChar">
    <w:name w:val="Body Text Char"/>
    <w:basedOn w:val="DefaultParagraphFont"/>
    <w:link w:val="BodyText"/>
    <w:uiPriority w:val="99"/>
    <w:semiHidden/>
    <w:rsid w:val="00B876B8"/>
    <w:rPr>
      <w:sz w:val="20"/>
      <w:szCs w:val="20"/>
    </w:rPr>
  </w:style>
  <w:style w:type="paragraph" w:styleId="BodyTextIndent">
    <w:name w:val="Body Text Indent"/>
    <w:basedOn w:val="Normal"/>
    <w:link w:val="BodyTextIndentChar"/>
    <w:uiPriority w:val="99"/>
    <w:rsid w:val="008316D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B876B8"/>
    <w:rPr>
      <w:sz w:val="20"/>
      <w:szCs w:val="20"/>
    </w:rPr>
  </w:style>
  <w:style w:type="paragraph" w:styleId="FootnoteText">
    <w:name w:val="footnote text"/>
    <w:basedOn w:val="Normal"/>
    <w:link w:val="FootnoteTextChar"/>
    <w:uiPriority w:val="99"/>
    <w:semiHidden/>
    <w:rsid w:val="008316D0"/>
  </w:style>
  <w:style w:type="character" w:customStyle="1" w:styleId="FootnoteTextChar">
    <w:name w:val="Footnote Text Char"/>
    <w:basedOn w:val="DefaultParagraphFont"/>
    <w:link w:val="FootnoteText"/>
    <w:uiPriority w:val="99"/>
    <w:locked/>
    <w:rPr>
      <w:lang w:val="en-US" w:eastAsia="en-US"/>
    </w:rPr>
  </w:style>
  <w:style w:type="character" w:styleId="FootnoteReference">
    <w:name w:val="footnote reference"/>
    <w:basedOn w:val="DefaultParagraphFont"/>
    <w:uiPriority w:val="99"/>
    <w:semiHidden/>
    <w:rsid w:val="008316D0"/>
    <w:rPr>
      <w:rFonts w:cs="Times New Roman"/>
      <w:vertAlign w:val="superscript"/>
    </w:rPr>
  </w:style>
  <w:style w:type="paragraph" w:styleId="BodyTextIndent2">
    <w:name w:val="Body Text Indent 2"/>
    <w:basedOn w:val="Normal"/>
    <w:link w:val="BodyTextIndent2Char"/>
    <w:uiPriority w:val="99"/>
    <w:rsid w:val="008316D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B876B8"/>
    <w:rPr>
      <w:sz w:val="20"/>
      <w:szCs w:val="20"/>
    </w:rPr>
  </w:style>
  <w:style w:type="character" w:customStyle="1" w:styleId="Header1">
    <w:name w:val="Header1"/>
    <w:uiPriority w:val="99"/>
    <w:rsid w:val="008316D0"/>
  </w:style>
  <w:style w:type="paragraph" w:customStyle="1" w:styleId="QuickA">
    <w:name w:val="Quick A."/>
    <w:basedOn w:val="Normal"/>
    <w:uiPriority w:val="99"/>
    <w:pPr>
      <w:ind w:left="720" w:hanging="720"/>
    </w:pPr>
    <w:rPr>
      <w:rFonts w:ascii="Arial" w:hAnsi="Arial"/>
      <w:b/>
      <w:sz w:val="22"/>
    </w:rPr>
  </w:style>
  <w:style w:type="paragraph" w:styleId="BalloonText">
    <w:name w:val="Balloon Text"/>
    <w:basedOn w:val="Normal"/>
    <w:link w:val="BalloonTextChar"/>
    <w:uiPriority w:val="99"/>
    <w:rPr>
      <w:rFonts w:ascii="Tahoma" w:hAnsi="Tahoma"/>
      <w:noProof/>
      <w:sz w:val="16"/>
      <w:szCs w:val="16"/>
    </w:rPr>
  </w:style>
  <w:style w:type="character" w:customStyle="1" w:styleId="BalloonTextChar">
    <w:name w:val="Balloon Text Char"/>
    <w:basedOn w:val="DefaultParagraphFont"/>
    <w:link w:val="BalloonText"/>
    <w:uiPriority w:val="99"/>
    <w:locked/>
    <w:rPr>
      <w:rFonts w:ascii="Tahoma" w:hAnsi="Tahoma"/>
      <w:noProof/>
      <w:sz w:val="16"/>
    </w:rPr>
  </w:style>
  <w:style w:type="paragraph" w:styleId="DocumentMap">
    <w:name w:val="Document Map"/>
    <w:basedOn w:val="Normal"/>
    <w:link w:val="DocumentMapChar"/>
    <w:uiPriority w:val="99"/>
    <w:rPr>
      <w:rFonts w:ascii="Tahoma" w:hAnsi="Tahoma"/>
      <w:noProof/>
      <w:sz w:val="16"/>
      <w:szCs w:val="16"/>
    </w:rPr>
  </w:style>
  <w:style w:type="character" w:customStyle="1" w:styleId="DocumentMapChar">
    <w:name w:val="Document Map Char"/>
    <w:basedOn w:val="DefaultParagraphFont"/>
    <w:link w:val="DocumentMap"/>
    <w:uiPriority w:val="99"/>
    <w:locked/>
    <w:rPr>
      <w:rFonts w:ascii="Tahoma" w:hAnsi="Tahoma"/>
      <w:noProof/>
      <w:sz w:val="16"/>
    </w:rPr>
  </w:style>
  <w:style w:type="paragraph" w:customStyle="1" w:styleId="SectionDescription">
    <w:name w:val="SectionDescription"/>
    <w:basedOn w:val="Normal"/>
    <w:link w:val="SectionDescriptionChar"/>
    <w:uiPriority w:val="99"/>
    <w:pPr>
      <w:autoSpaceDE w:val="0"/>
      <w:autoSpaceDN w:val="0"/>
      <w:adjustRightInd w:val="0"/>
      <w:spacing w:before="120" w:after="120"/>
    </w:pPr>
    <w:rPr>
      <w:bCs/>
      <w:i/>
      <w:noProof/>
      <w:color w:val="1F497D"/>
    </w:rPr>
  </w:style>
  <w:style w:type="paragraph" w:customStyle="1" w:styleId="Figure">
    <w:name w:val="Figure"/>
    <w:basedOn w:val="Normal"/>
    <w:link w:val="FigureChar"/>
    <w:uiPriority w:val="99"/>
    <w:pPr>
      <w:autoSpaceDE w:val="0"/>
      <w:autoSpaceDN w:val="0"/>
      <w:adjustRightInd w:val="0"/>
      <w:spacing w:before="120" w:after="120"/>
      <w:ind w:left="2160" w:hanging="2160"/>
      <w:jc w:val="center"/>
    </w:pPr>
    <w:rPr>
      <w:noProof/>
    </w:rPr>
  </w:style>
  <w:style w:type="character" w:customStyle="1" w:styleId="SectionDescriptionChar">
    <w:name w:val="SectionDescription Char"/>
    <w:link w:val="SectionDescription"/>
    <w:uiPriority w:val="99"/>
    <w:locked/>
    <w:rPr>
      <w:i/>
      <w:noProof/>
      <w:color w:val="1F497D"/>
    </w:rPr>
  </w:style>
  <w:style w:type="paragraph" w:styleId="Caption">
    <w:name w:val="caption"/>
    <w:basedOn w:val="Normal"/>
    <w:next w:val="Normal"/>
    <w:uiPriority w:val="99"/>
    <w:qFormat/>
    <w:pPr>
      <w:spacing w:after="120"/>
    </w:pPr>
    <w:rPr>
      <w:b/>
      <w:bCs/>
    </w:rPr>
  </w:style>
  <w:style w:type="character" w:customStyle="1" w:styleId="FigureChar">
    <w:name w:val="Figure Char"/>
    <w:link w:val="Figure"/>
    <w:uiPriority w:val="99"/>
    <w:locked/>
    <w:rPr>
      <w:noProof/>
    </w:rPr>
  </w:style>
  <w:style w:type="paragraph" w:customStyle="1" w:styleId="NAESBPAP10Requirement">
    <w:name w:val="NAESBPAP10Requirement"/>
    <w:basedOn w:val="Heading5"/>
    <w:next w:val="NAESBPAP10RequirementVerification"/>
    <w:link w:val="NAESBPAP10RequirementChar"/>
    <w:uiPriority w:val="99"/>
    <w:rsid w:val="00205136"/>
    <w:pPr>
      <w:keepNext w:val="0"/>
      <w:spacing w:before="120"/>
      <w:jc w:val="left"/>
    </w:pPr>
    <w:rPr>
      <w:rFonts w:cs="Times New Roman"/>
      <w:b w:val="0"/>
      <w:bCs w:val="0"/>
      <w:i/>
      <w:sz w:val="24"/>
    </w:rPr>
  </w:style>
  <w:style w:type="paragraph" w:customStyle="1" w:styleId="NAESBPAP10RequirementVerification">
    <w:name w:val="NAESBPAP10RequirementVerification"/>
    <w:basedOn w:val="DefaultText"/>
    <w:link w:val="NAESBPAP10RequirementVerificationChar"/>
    <w:uiPriority w:val="99"/>
    <w:rsid w:val="00A07808"/>
    <w:pPr>
      <w:ind w:left="2160" w:right="720"/>
    </w:pPr>
    <w:rPr>
      <w:color w:val="943634"/>
    </w:rPr>
  </w:style>
  <w:style w:type="character" w:customStyle="1" w:styleId="DefaultTextChar">
    <w:name w:val="Default Text Char"/>
    <w:link w:val="DefaultText"/>
    <w:uiPriority w:val="99"/>
    <w:locked/>
    <w:rsid w:val="0089059F"/>
    <w:rPr>
      <w:sz w:val="24"/>
    </w:rPr>
  </w:style>
  <w:style w:type="character" w:customStyle="1" w:styleId="NAESBPAP10RequirementChar">
    <w:name w:val="NAESBPAP10Requirement Char"/>
    <w:link w:val="NAESBPAP10Requirement"/>
    <w:uiPriority w:val="99"/>
    <w:locked/>
    <w:rsid w:val="00205136"/>
    <w:rPr>
      <w:i/>
      <w:noProof/>
      <w:sz w:val="24"/>
    </w:rPr>
  </w:style>
  <w:style w:type="paragraph" w:customStyle="1" w:styleId="PAPRequirement">
    <w:name w:val="PAPRequirement"/>
    <w:basedOn w:val="Normal"/>
    <w:link w:val="PAPRequirementChar"/>
    <w:uiPriority w:val="99"/>
    <w:pPr>
      <w:spacing w:before="120" w:after="120"/>
    </w:pPr>
    <w:rPr>
      <w:i/>
      <w:sz w:val="24"/>
      <w:szCs w:val="28"/>
    </w:rPr>
  </w:style>
  <w:style w:type="character" w:customStyle="1" w:styleId="NAESBPAP10RequirementVerificationChar">
    <w:name w:val="NAESBPAP10RequirementVerification Char"/>
    <w:link w:val="NAESBPAP10RequirementVerification"/>
    <w:uiPriority w:val="99"/>
    <w:locked/>
    <w:rsid w:val="00A07808"/>
    <w:rPr>
      <w:color w:val="943634"/>
      <w:sz w:val="24"/>
    </w:rPr>
  </w:style>
  <w:style w:type="character" w:customStyle="1" w:styleId="PAPRequirementChar">
    <w:name w:val="PAPRequirement Char"/>
    <w:link w:val="PAPRequirement"/>
    <w:uiPriority w:val="99"/>
    <w:locked/>
    <w:rPr>
      <w:i/>
      <w:sz w:val="28"/>
    </w:rPr>
  </w:style>
  <w:style w:type="character" w:customStyle="1" w:styleId="SSBookmark">
    <w:name w:val="SSBookmark"/>
    <w:uiPriority w:val="99"/>
    <w:rPr>
      <w:rFonts w:ascii="Lucida Sans" w:hAnsi="Lucida Sans"/>
      <w:b/>
      <w:color w:val="000000"/>
      <w:sz w:val="16"/>
      <w:shd w:val="clear" w:color="auto" w:fill="FFFF80"/>
    </w:rPr>
  </w:style>
  <w:style w:type="paragraph" w:customStyle="1" w:styleId="EA-ObjectLabel">
    <w:name w:val="EA-ObjectLabel"/>
    <w:next w:val="Normal"/>
    <w:uiPriority w:val="99"/>
    <w:pPr>
      <w:widowControl w:val="0"/>
      <w:autoSpaceDE w:val="0"/>
      <w:autoSpaceDN w:val="0"/>
      <w:adjustRightInd w:val="0"/>
      <w:outlineLvl w:val="255"/>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pPr>
      <w:widowControl w:val="0"/>
      <w:autoSpaceDE w:val="0"/>
      <w:autoSpaceDN w:val="0"/>
      <w:adjustRightInd w:val="0"/>
      <w:spacing w:after="120"/>
      <w:ind w:right="720"/>
      <w:outlineLvl w:val="255"/>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pPr>
      <w:widowControl w:val="0"/>
      <w:autoSpaceDE w:val="0"/>
      <w:autoSpaceDN w:val="0"/>
      <w:adjustRightInd w:val="0"/>
      <w:spacing w:after="120"/>
      <w:ind w:left="720" w:firstLine="360"/>
      <w:outlineLvl w:val="255"/>
    </w:pPr>
    <w:rPr>
      <w:rFonts w:ascii="Arial" w:hAnsi="Arial" w:cs="Arial"/>
      <w:sz w:val="20"/>
      <w:szCs w:val="20"/>
      <w:shd w:val="clear" w:color="auto" w:fill="FFFFFF"/>
      <w:lang w:val="en-AU"/>
    </w:rPr>
  </w:style>
  <w:style w:type="paragraph" w:customStyle="1" w:styleId="EA-AttributeLabel">
    <w:name w:val="EA-AttributeLabel"/>
    <w:next w:val="Normal"/>
    <w:uiPriority w:val="99"/>
    <w:pPr>
      <w:widowControl w:val="0"/>
      <w:autoSpaceDE w:val="0"/>
      <w:autoSpaceDN w:val="0"/>
      <w:adjustRightInd w:val="0"/>
      <w:ind w:firstLine="360"/>
      <w:outlineLvl w:val="255"/>
    </w:pPr>
    <w:rPr>
      <w:rFonts w:ascii="Arial" w:hAnsi="Arial" w:cs="Arial"/>
      <w:b/>
      <w:bCs/>
      <w:i/>
      <w:iCs/>
      <w:sz w:val="20"/>
      <w:szCs w:val="20"/>
      <w:shd w:val="clear" w:color="auto" w:fill="FFFFFF"/>
      <w:lang w:val="en-AU"/>
    </w:rPr>
  </w:style>
  <w:style w:type="paragraph" w:customStyle="1" w:styleId="NAESBPAP10RequirementLvl2">
    <w:name w:val="NAESBPAP10RequirementLvl2"/>
    <w:basedOn w:val="Heading6"/>
    <w:link w:val="NAESBPAP10RequirementLvl2Char"/>
    <w:uiPriority w:val="99"/>
    <w:pPr>
      <w:keepNext w:val="0"/>
    </w:pPr>
    <w:rPr>
      <w:rFonts w:ascii="Times New Roman" w:hAnsi="Times New Roman" w:cs="Times New Roman"/>
      <w:b w:val="0"/>
      <w:i/>
      <w:sz w:val="24"/>
    </w:rPr>
  </w:style>
  <w:style w:type="paragraph" w:styleId="BodyText2">
    <w:name w:val="Body Text 2"/>
    <w:basedOn w:val="Normal"/>
    <w:link w:val="BodyText2Char"/>
    <w:uiPriority w:val="99"/>
    <w:pPr>
      <w:spacing w:after="120" w:line="480" w:lineRule="auto"/>
    </w:pPr>
    <w:rPr>
      <w:noProof/>
    </w:rPr>
  </w:style>
  <w:style w:type="character" w:customStyle="1" w:styleId="BodyText2Char">
    <w:name w:val="Body Text 2 Char"/>
    <w:basedOn w:val="DefaultParagraphFont"/>
    <w:link w:val="BodyText2"/>
    <w:uiPriority w:val="99"/>
    <w:locked/>
    <w:rPr>
      <w:noProof/>
    </w:rPr>
  </w:style>
  <w:style w:type="character" w:customStyle="1" w:styleId="NAESBPAP10RequirementLvl2Char">
    <w:name w:val="NAESBPAP10RequirementLvl2 Char"/>
    <w:link w:val="NAESBPAP10RequirementLvl2"/>
    <w:uiPriority w:val="99"/>
    <w:locked/>
    <w:rPr>
      <w:i/>
      <w:noProof/>
      <w:sz w:val="24"/>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uiPriority w:val="99"/>
    <w:rsid w:val="00256792"/>
    <w:rPr>
      <w:rFonts w:cs="Times New Roman"/>
    </w:rPr>
  </w:style>
  <w:style w:type="paragraph" w:styleId="Revision">
    <w:name w:val="Revision"/>
    <w:hidden/>
    <w:uiPriority w:val="99"/>
    <w:semiHidden/>
    <w:rsid w:val="000308A2"/>
    <w:rPr>
      <w:sz w:val="20"/>
      <w:szCs w:val="20"/>
    </w:rPr>
  </w:style>
  <w:style w:type="paragraph" w:customStyle="1" w:styleId="NAESBDefinition">
    <w:name w:val="NAESBDefinition"/>
    <w:basedOn w:val="DefaultText"/>
    <w:link w:val="NAESBDefinitionChar"/>
    <w:uiPriority w:val="99"/>
    <w:rsid w:val="000245C2"/>
    <w:pPr>
      <w:ind w:left="2160"/>
      <w:jc w:val="both"/>
    </w:pPr>
    <w:rPr>
      <w:noProof/>
    </w:rPr>
  </w:style>
  <w:style w:type="character" w:styleId="CommentReference">
    <w:name w:val="annotation reference"/>
    <w:basedOn w:val="DefaultParagraphFont"/>
    <w:uiPriority w:val="99"/>
    <w:rsid w:val="004E17A9"/>
    <w:rPr>
      <w:rFonts w:cs="Times New Roman"/>
      <w:sz w:val="16"/>
    </w:rPr>
  </w:style>
  <w:style w:type="character" w:customStyle="1" w:styleId="NAESBDefinitionChar">
    <w:name w:val="NAESBDefinition Char"/>
    <w:link w:val="NAESBDefinition"/>
    <w:uiPriority w:val="99"/>
    <w:locked/>
    <w:rsid w:val="000245C2"/>
    <w:rPr>
      <w:noProof/>
      <w:sz w:val="24"/>
    </w:rPr>
  </w:style>
  <w:style w:type="paragraph" w:styleId="CommentText">
    <w:name w:val="annotation text"/>
    <w:basedOn w:val="Normal"/>
    <w:link w:val="CommentTextChar"/>
    <w:uiPriority w:val="99"/>
    <w:rsid w:val="004E17A9"/>
    <w:rPr>
      <w:noProof/>
    </w:rPr>
  </w:style>
  <w:style w:type="character" w:customStyle="1" w:styleId="CommentTextChar">
    <w:name w:val="Comment Text Char"/>
    <w:basedOn w:val="DefaultParagraphFont"/>
    <w:link w:val="CommentText"/>
    <w:uiPriority w:val="99"/>
    <w:locked/>
    <w:rsid w:val="004E17A9"/>
    <w:rPr>
      <w:noProof/>
    </w:rPr>
  </w:style>
  <w:style w:type="paragraph" w:styleId="CommentSubject">
    <w:name w:val="annotation subject"/>
    <w:basedOn w:val="CommentText"/>
    <w:next w:val="CommentText"/>
    <w:link w:val="CommentSubjectChar"/>
    <w:uiPriority w:val="99"/>
    <w:rsid w:val="004E17A9"/>
    <w:rPr>
      <w:b/>
      <w:bCs/>
    </w:rPr>
  </w:style>
  <w:style w:type="character" w:customStyle="1" w:styleId="CommentSubjectChar">
    <w:name w:val="Comment Subject Char"/>
    <w:basedOn w:val="CommentTextChar"/>
    <w:link w:val="CommentSubject"/>
    <w:uiPriority w:val="99"/>
    <w:locked/>
    <w:rsid w:val="004E17A9"/>
    <w:rPr>
      <w:b/>
    </w:rPr>
  </w:style>
  <w:style w:type="paragraph" w:customStyle="1" w:styleId="NAESBParagraph">
    <w:name w:val="NAESB Paragraph"/>
    <w:basedOn w:val="NAESBDefinition"/>
    <w:uiPriority w:val="99"/>
    <w:rsid w:val="00C340CD"/>
    <w:pPr>
      <w:spacing w:before="0"/>
    </w:pPr>
    <w:rPr>
      <w:bCs/>
      <w:iCs/>
    </w:rPr>
  </w:style>
  <w:style w:type="paragraph" w:customStyle="1" w:styleId="Heading4-WEQ">
    <w:name w:val="Heading 4 - WEQ"/>
    <w:basedOn w:val="Heading4"/>
    <w:uiPriority w:val="99"/>
    <w:rsid w:val="00667878"/>
    <w:pPr>
      <w:numPr>
        <w:ilvl w:val="0"/>
        <w:numId w:val="0"/>
      </w:numPr>
    </w:pPr>
  </w:style>
  <w:style w:type="paragraph" w:styleId="ListParagraph">
    <w:name w:val="List Paragraph"/>
    <w:basedOn w:val="Normal"/>
    <w:uiPriority w:val="99"/>
    <w:qFormat/>
    <w:rsid w:val="00C340CD"/>
    <w:pPr>
      <w:ind w:left="720"/>
    </w:pPr>
  </w:style>
  <w:style w:type="table" w:styleId="TableGrid">
    <w:name w:val="Table Grid"/>
    <w:basedOn w:val="TableNormal"/>
    <w:uiPriority w:val="99"/>
    <w:rsid w:val="001E09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uiPriority w:val="99"/>
    <w:rsid w:val="001E096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character" w:styleId="FollowedHyperlink">
    <w:name w:val="FollowedHyperlink"/>
    <w:basedOn w:val="DefaultParagraphFont"/>
    <w:uiPriority w:val="99"/>
    <w:rsid w:val="001E0962"/>
    <w:rPr>
      <w:rFonts w:cs="Times New Roman"/>
      <w:color w:val="800080"/>
      <w:u w:val="single"/>
    </w:rPr>
  </w:style>
  <w:style w:type="character" w:customStyle="1" w:styleId="Heading91">
    <w:name w:val="Heading 91"/>
    <w:basedOn w:val="DefaultParagraphFont"/>
    <w:uiPriority w:val="99"/>
    <w:rsid w:val="001E0962"/>
    <w:rPr>
      <w:rFonts w:cs="Times New Roman"/>
    </w:rPr>
  </w:style>
  <w:style w:type="paragraph" w:styleId="NormalWeb">
    <w:name w:val="Normal (Web)"/>
    <w:basedOn w:val="Normal"/>
    <w:uiPriority w:val="99"/>
    <w:rsid w:val="001E0962"/>
    <w:pPr>
      <w:spacing w:before="100" w:beforeAutospacing="1" w:after="100" w:afterAutospacing="1"/>
    </w:pPr>
    <w:rPr>
      <w:sz w:val="24"/>
      <w:szCs w:val="24"/>
    </w:rPr>
  </w:style>
  <w:style w:type="character" w:customStyle="1" w:styleId="StyleArial11ptBold">
    <w:name w:val="Style Arial 11 pt Bold"/>
    <w:uiPriority w:val="99"/>
    <w:rsid w:val="001E0962"/>
    <w:rPr>
      <w:rFonts w:ascii="Arial" w:hAnsi="Arial"/>
      <w:b/>
      <w:sz w:val="22"/>
      <w:u w:val="single"/>
    </w:rPr>
  </w:style>
  <w:style w:type="character" w:customStyle="1" w:styleId="CharChar1">
    <w:name w:val="Char Char1"/>
    <w:uiPriority w:val="99"/>
    <w:rsid w:val="001E0962"/>
    <w:rPr>
      <w:lang w:val="en-US" w:eastAsia="en-US"/>
    </w:rPr>
  </w:style>
  <w:style w:type="character" w:customStyle="1" w:styleId="CharChar4">
    <w:name w:val="Char Char4"/>
    <w:uiPriority w:val="99"/>
    <w:rsid w:val="001E0962"/>
    <w:rPr>
      <w:lang w:val="en-US" w:eastAsia="en-US"/>
    </w:rPr>
  </w:style>
  <w:style w:type="paragraph" w:styleId="PlainText">
    <w:name w:val="Plain Text"/>
    <w:basedOn w:val="Normal"/>
    <w:next w:val="Normal"/>
    <w:link w:val="PlainTextChar"/>
    <w:uiPriority w:val="99"/>
    <w:rsid w:val="001E0962"/>
    <w:pPr>
      <w:widowControl w:val="0"/>
      <w:autoSpaceDE w:val="0"/>
      <w:autoSpaceDN w:val="0"/>
      <w:adjustRightInd w:val="0"/>
      <w:outlineLvl w:val="255"/>
    </w:pPr>
    <w:rPr>
      <w:rFonts w:ascii="Arial" w:hAnsi="Arial" w:cs="Arial"/>
      <w:shd w:val="clear" w:color="auto" w:fill="FFFFFF"/>
      <w:lang w:val="en-AU"/>
    </w:rPr>
  </w:style>
  <w:style w:type="character" w:customStyle="1" w:styleId="PlainTextChar">
    <w:name w:val="Plain Text Char"/>
    <w:basedOn w:val="DefaultParagraphFont"/>
    <w:link w:val="PlainText"/>
    <w:uiPriority w:val="99"/>
    <w:locked/>
    <w:rsid w:val="001E0962"/>
    <w:rPr>
      <w:rFonts w:ascii="Arial" w:hAnsi="Arial" w:cs="Arial"/>
      <w:lang w:val="en-AU"/>
    </w:rPr>
  </w:style>
  <w:style w:type="character" w:customStyle="1" w:styleId="CharChar5">
    <w:name w:val="Char Char5"/>
    <w:uiPriority w:val="99"/>
    <w:rsid w:val="001E0962"/>
    <w:rPr>
      <w:lang w:val="en-US" w:eastAsia="en-US"/>
    </w:rPr>
  </w:style>
  <w:style w:type="paragraph" w:customStyle="1" w:styleId="NAESBDataElement">
    <w:name w:val="NAESBDataElement"/>
    <w:basedOn w:val="DefaultText"/>
    <w:link w:val="NAESBDataElementChar"/>
    <w:uiPriority w:val="99"/>
    <w:rsid w:val="001E0962"/>
    <w:pPr>
      <w:spacing w:after="0"/>
      <w:ind w:left="2174" w:hanging="1987"/>
      <w:jc w:val="both"/>
    </w:pPr>
    <w:rPr>
      <w:rFonts w:ascii="Arial" w:hAnsi="Arial"/>
      <w:b/>
      <w:sz w:val="25"/>
      <w:szCs w:val="25"/>
    </w:rPr>
  </w:style>
  <w:style w:type="character" w:customStyle="1" w:styleId="NAESBDataElementChar">
    <w:name w:val="NAESBDataElement Char"/>
    <w:link w:val="NAESBDataElement"/>
    <w:uiPriority w:val="99"/>
    <w:locked/>
    <w:rsid w:val="001E0962"/>
    <w:rPr>
      <w:rFonts w:ascii="Arial" w:hAnsi="Arial"/>
      <w:b/>
      <w:sz w:val="25"/>
    </w:rPr>
  </w:style>
  <w:style w:type="numbering" w:customStyle="1" w:styleId="Style1">
    <w:name w:val="Style1"/>
    <w:rsid w:val="00B876B8"/>
    <w:pPr>
      <w:numPr>
        <w:numId w:val="21"/>
      </w:numPr>
    </w:pPr>
  </w:style>
</w:styles>
</file>

<file path=word/webSettings.xml><?xml version="1.0" encoding="utf-8"?>
<w:webSettings xmlns:r="http://schemas.openxmlformats.org/officeDocument/2006/relationships" xmlns:w="http://schemas.openxmlformats.org/wordprocessingml/2006/main">
  <w:divs>
    <w:div w:id="824903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57</Pages>
  <Words>19739</Words>
  <Characters>-32766</Characters>
  <Application>Microsoft Office Outlook</Application>
  <DocSecurity>0</DocSecurity>
  <Lines>0</Lines>
  <Paragraphs>0</Paragraphs>
  <ScaleCrop>false</ScaleCrop>
  <Company>Hypertek,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grid pap10</dc:title>
  <dc:subject>Team 1 and Team 2 edits</dc:subject>
  <dc:creator>Steve Van Ausdall</dc:creator>
  <cp:keywords/>
  <dc:description/>
  <cp:lastModifiedBy>Denise Rager</cp:lastModifiedBy>
  <cp:revision>2</cp:revision>
  <cp:lastPrinted>2010-08-24T21:27:00Z</cp:lastPrinted>
  <dcterms:created xsi:type="dcterms:W3CDTF">2012-12-03T18:53:00Z</dcterms:created>
  <dcterms:modified xsi:type="dcterms:W3CDTF">2012-12-03T18:53:00Z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