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BE" w:rsidRDefault="00B63FBE">
      <w:pPr>
        <w:pStyle w:val="DefaultText"/>
        <w:rPr>
          <w:rFonts w:ascii="Arial" w:hAnsi="Arial" w:cs="Arial"/>
          <w:b/>
          <w:sz w:val="20"/>
        </w:rPr>
      </w:pPr>
    </w:p>
    <w:p w:rsidR="00B63FBE" w:rsidRDefault="00B63FBE">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B63FBE">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960" w:type="dxa"/>
          </w:tcPr>
          <w:p w:rsidR="00B63FBE" w:rsidRDefault="00B63FBE">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690" w:type="dxa"/>
          </w:tcPr>
          <w:p w:rsidR="00B63FBE" w:rsidRDefault="00B63FBE">
            <w:pPr>
              <w:pStyle w:val="DefaultText"/>
              <w:rPr>
                <w:rFonts w:ascii="Arial" w:hAnsi="Arial" w:cs="Arial"/>
                <w:sz w:val="20"/>
              </w:rPr>
            </w:pPr>
            <w:r>
              <w:rPr>
                <w:rFonts w:ascii="Arial" w:hAnsi="Arial" w:cs="Arial"/>
                <w:sz w:val="20"/>
              </w:rPr>
              <w:t>Change to Existing Practice</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Status Quo</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p>
        </w:tc>
      </w:tr>
    </w:tbl>
    <w:p w:rsidR="00B63FBE" w:rsidRDefault="00B63FBE">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B63FBE">
        <w:tc>
          <w:tcPr>
            <w:tcW w:w="4770" w:type="dxa"/>
            <w:gridSpan w:val="2"/>
          </w:tcPr>
          <w:p w:rsidR="00B63FBE" w:rsidRDefault="00B63FBE">
            <w:pPr>
              <w:pStyle w:val="DefaultText"/>
              <w:rPr>
                <w:rFonts w:ascii="Arial" w:hAnsi="Arial" w:cs="Arial"/>
                <w:b/>
                <w:sz w:val="20"/>
              </w:rPr>
            </w:pPr>
            <w:r>
              <w:rPr>
                <w:rFonts w:ascii="Arial" w:hAnsi="Arial" w:cs="Arial"/>
                <w:b/>
                <w:sz w:val="20"/>
              </w:rPr>
              <w:t>Per Request:</w:t>
            </w:r>
          </w:p>
        </w:tc>
        <w:tc>
          <w:tcPr>
            <w:tcW w:w="4500" w:type="dxa"/>
            <w:gridSpan w:val="2"/>
          </w:tcPr>
          <w:p w:rsidR="00B63FBE" w:rsidRDefault="00B63FBE">
            <w:pPr>
              <w:pStyle w:val="DefaultText"/>
              <w:rPr>
                <w:rFonts w:ascii="Arial" w:hAnsi="Arial" w:cs="Arial"/>
                <w:b/>
                <w:sz w:val="20"/>
              </w:rPr>
            </w:pPr>
            <w:r>
              <w:rPr>
                <w:rFonts w:ascii="Arial" w:hAnsi="Arial" w:cs="Arial"/>
                <w:b/>
                <w:sz w:val="20"/>
              </w:rPr>
              <w:t>Per Recommendation:</w:t>
            </w:r>
          </w:p>
        </w:tc>
      </w:tr>
      <w:tr w:rsidR="00B63FBE">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960" w:type="dxa"/>
          </w:tcPr>
          <w:p w:rsidR="00B63FBE" w:rsidRDefault="00B63FBE">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690" w:type="dxa"/>
          </w:tcPr>
          <w:p w:rsidR="00B63FBE" w:rsidRDefault="00B63FBE">
            <w:pPr>
              <w:pStyle w:val="DefaultText"/>
              <w:rPr>
                <w:rFonts w:ascii="Arial" w:hAnsi="Arial" w:cs="Arial"/>
                <w:sz w:val="20"/>
              </w:rPr>
            </w:pPr>
            <w:r>
              <w:rPr>
                <w:rFonts w:ascii="Arial" w:hAnsi="Arial" w:cs="Arial"/>
                <w:sz w:val="20"/>
              </w:rPr>
              <w:t>Initiation</w:t>
            </w:r>
          </w:p>
        </w:tc>
      </w:tr>
      <w:tr w:rsidR="00B63FBE">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Modification</w:t>
            </w:r>
          </w:p>
        </w:tc>
      </w:tr>
      <w:tr w:rsidR="00B63FBE">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Interpretation</w:t>
            </w:r>
          </w:p>
        </w:tc>
      </w:tr>
      <w:tr w:rsidR="00B63FBE">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Withdrawal</w:t>
            </w:r>
          </w:p>
        </w:tc>
      </w:tr>
      <w:tr w:rsidR="00B63FBE">
        <w:tc>
          <w:tcPr>
            <w:tcW w:w="810" w:type="dxa"/>
            <w:tcBorders>
              <w:top w:val="single" w:sz="4" w:space="0" w:color="auto"/>
            </w:tcBorders>
          </w:tcPr>
          <w:p w:rsidR="00B63FBE" w:rsidRDefault="00B63FBE">
            <w:pPr>
              <w:pStyle w:val="DefaultText"/>
              <w:jc w:val="center"/>
              <w:rPr>
                <w:rFonts w:ascii="Arial" w:hAnsi="Arial" w:cs="Arial"/>
                <w:sz w:val="20"/>
              </w:rPr>
            </w:pPr>
          </w:p>
        </w:tc>
        <w:tc>
          <w:tcPr>
            <w:tcW w:w="3960" w:type="dxa"/>
          </w:tcPr>
          <w:p w:rsidR="00B63FBE" w:rsidRDefault="00B63FBE">
            <w:pPr>
              <w:pStyle w:val="DefaultText"/>
              <w:rPr>
                <w:rFonts w:ascii="Arial" w:hAnsi="Arial" w:cs="Arial"/>
                <w:sz w:val="20"/>
              </w:rPr>
            </w:pPr>
          </w:p>
        </w:tc>
        <w:tc>
          <w:tcPr>
            <w:tcW w:w="810" w:type="dxa"/>
            <w:tcBorders>
              <w:top w:val="single" w:sz="4" w:space="0" w:color="auto"/>
            </w:tcBorders>
          </w:tcPr>
          <w:p w:rsidR="00B63FBE" w:rsidRDefault="00B63FBE">
            <w:pPr>
              <w:pStyle w:val="DefaultText"/>
              <w:jc w:val="center"/>
              <w:rPr>
                <w:rFonts w:ascii="Arial" w:hAnsi="Arial" w:cs="Arial"/>
                <w:sz w:val="20"/>
              </w:rPr>
            </w:pPr>
          </w:p>
        </w:tc>
        <w:tc>
          <w:tcPr>
            <w:tcW w:w="3690" w:type="dxa"/>
          </w:tcPr>
          <w:p w:rsidR="00B63FBE" w:rsidRDefault="00B63FBE">
            <w:pPr>
              <w:pStyle w:val="DefaultText"/>
              <w:rPr>
                <w:rFonts w:ascii="Arial" w:hAnsi="Arial" w:cs="Arial"/>
                <w:sz w:val="20"/>
              </w:rPr>
            </w:pPr>
          </w:p>
        </w:tc>
      </w:tr>
      <w:tr w:rsidR="00B63FBE">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960" w:type="dxa"/>
          </w:tcPr>
          <w:p w:rsidR="00B63FBE" w:rsidRDefault="00B63FBE">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690" w:type="dxa"/>
          </w:tcPr>
          <w:p w:rsidR="00B63FBE" w:rsidRDefault="00B63FBE">
            <w:pPr>
              <w:pStyle w:val="DefaultText"/>
              <w:rPr>
                <w:rFonts w:ascii="Arial" w:hAnsi="Arial" w:cs="Arial"/>
                <w:sz w:val="20"/>
              </w:rPr>
            </w:pPr>
            <w:r>
              <w:rPr>
                <w:rFonts w:ascii="Arial" w:hAnsi="Arial" w:cs="Arial"/>
                <w:sz w:val="20"/>
              </w:rPr>
              <w:t>Principle</w:t>
            </w:r>
          </w:p>
        </w:tc>
      </w:tr>
      <w:tr w:rsidR="00B63FBE">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960" w:type="dxa"/>
          </w:tcPr>
          <w:p w:rsidR="00B63FBE" w:rsidRDefault="00B63FBE">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690" w:type="dxa"/>
          </w:tcPr>
          <w:p w:rsidR="00B63FBE" w:rsidRDefault="00B63FBE">
            <w:pPr>
              <w:pStyle w:val="DefaultText"/>
              <w:rPr>
                <w:rFonts w:ascii="Arial" w:hAnsi="Arial" w:cs="Arial"/>
                <w:sz w:val="20"/>
              </w:rPr>
            </w:pPr>
            <w:r>
              <w:rPr>
                <w:rFonts w:ascii="Arial" w:hAnsi="Arial" w:cs="Arial"/>
                <w:sz w:val="20"/>
              </w:rPr>
              <w:t>Definition</w:t>
            </w:r>
          </w:p>
        </w:tc>
      </w:tr>
      <w:tr w:rsidR="00B63FBE">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960" w:type="dxa"/>
          </w:tcPr>
          <w:p w:rsidR="00B63FBE" w:rsidRDefault="00B63FBE">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B63FBE" w:rsidRDefault="00B63FBE">
            <w:pPr>
              <w:pStyle w:val="DefaultText"/>
              <w:jc w:val="center"/>
              <w:rPr>
                <w:rFonts w:ascii="Arial" w:hAnsi="Arial" w:cs="Arial"/>
                <w:sz w:val="20"/>
              </w:rPr>
            </w:pPr>
            <w:r>
              <w:rPr>
                <w:rFonts w:ascii="Arial" w:hAnsi="Arial" w:cs="Arial"/>
                <w:sz w:val="20"/>
              </w:rPr>
              <w:t>X</w:t>
            </w:r>
          </w:p>
        </w:tc>
        <w:tc>
          <w:tcPr>
            <w:tcW w:w="3690" w:type="dxa"/>
          </w:tcPr>
          <w:p w:rsidR="00B63FBE" w:rsidRDefault="00B63FBE">
            <w:pPr>
              <w:pStyle w:val="DefaultText"/>
              <w:rPr>
                <w:rFonts w:ascii="Arial" w:hAnsi="Arial" w:cs="Arial"/>
                <w:sz w:val="20"/>
              </w:rPr>
            </w:pPr>
            <w:r>
              <w:rPr>
                <w:rFonts w:ascii="Arial" w:hAnsi="Arial" w:cs="Arial"/>
                <w:sz w:val="20"/>
              </w:rPr>
              <w:t>Business Practice Standard</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Document</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Data Element</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Code Value</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X12 Implementation Guide</w:t>
            </w:r>
          </w:p>
        </w:tc>
      </w:tr>
      <w:tr w:rsidR="00B63FBE">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960" w:type="dxa"/>
          </w:tcPr>
          <w:p w:rsidR="00B63FBE" w:rsidRDefault="00B63FBE">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B63FBE" w:rsidRDefault="00B63FBE">
            <w:pPr>
              <w:pStyle w:val="DefaultText"/>
              <w:rPr>
                <w:rFonts w:ascii="Arial" w:hAnsi="Arial" w:cs="Arial"/>
                <w:sz w:val="20"/>
              </w:rPr>
            </w:pPr>
          </w:p>
        </w:tc>
        <w:tc>
          <w:tcPr>
            <w:tcW w:w="3690" w:type="dxa"/>
          </w:tcPr>
          <w:p w:rsidR="00B63FBE" w:rsidRDefault="00B63FBE">
            <w:pPr>
              <w:pStyle w:val="DefaultText"/>
              <w:rPr>
                <w:rFonts w:ascii="Arial" w:hAnsi="Arial" w:cs="Arial"/>
                <w:sz w:val="20"/>
              </w:rPr>
            </w:pPr>
            <w:r>
              <w:rPr>
                <w:rFonts w:ascii="Arial" w:hAnsi="Arial" w:cs="Arial"/>
                <w:sz w:val="20"/>
              </w:rPr>
              <w:t>Business Process Documentation</w:t>
            </w:r>
          </w:p>
        </w:tc>
      </w:tr>
    </w:tbl>
    <w:p w:rsidR="00B63FBE" w:rsidRDefault="00B63FBE">
      <w:pPr>
        <w:pStyle w:val="DefaultText"/>
        <w:spacing w:before="120"/>
        <w:rPr>
          <w:rFonts w:ascii="Arial" w:hAnsi="Arial" w:cs="Arial"/>
          <w:sz w:val="20"/>
        </w:rPr>
      </w:pPr>
    </w:p>
    <w:p w:rsidR="00B63FBE" w:rsidRDefault="00B63FBE">
      <w:pPr>
        <w:pStyle w:val="DefaultText"/>
        <w:spacing w:before="120"/>
        <w:outlineLvl w:val="0"/>
        <w:rPr>
          <w:rFonts w:ascii="Arial" w:hAnsi="Arial" w:cs="Arial"/>
          <w:b/>
          <w:sz w:val="22"/>
        </w:rPr>
      </w:pPr>
      <w:r>
        <w:rPr>
          <w:rFonts w:ascii="Arial" w:hAnsi="Arial" w:cs="Arial"/>
          <w:b/>
          <w:sz w:val="22"/>
        </w:rPr>
        <w:t>3.  RECOMMENDATION</w:t>
      </w:r>
    </w:p>
    <w:p w:rsidR="00B63FBE" w:rsidRDefault="00B63FBE">
      <w:pPr>
        <w:pStyle w:val="DefaultText"/>
        <w:spacing w:before="120"/>
        <w:rPr>
          <w:rFonts w:ascii="Arial" w:hAnsi="Arial" w:cs="Arial"/>
          <w:sz w:val="20"/>
        </w:rPr>
      </w:pPr>
    </w:p>
    <w:p w:rsidR="00B63FBE" w:rsidRDefault="00B63FBE">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B63FBE" w:rsidRDefault="00B63FBE">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B63FBE" w:rsidRDefault="00B63FBE">
      <w:pPr>
        <w:pStyle w:val="DefaultText"/>
        <w:spacing w:before="120"/>
        <w:rPr>
          <w:rFonts w:ascii="Arial" w:hAnsi="Arial" w:cs="Arial"/>
          <w:sz w:val="22"/>
        </w:rPr>
      </w:pPr>
      <w:r>
        <w:rPr>
          <w:rFonts w:ascii="Arial" w:hAnsi="Arial" w:cs="Arial"/>
          <w:sz w:val="22"/>
        </w:rPr>
        <w:t>These Model Business Practices will build on the NAESB Energy Usage Information (EUI) Model and, subject to the Governing Documents and Applicable Regulatory Authority, will help enable Retail Customers to share energy usage information with Third Parties who have acquired the right to act in this role. This Energy Services Provider Interface (ESPI) 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ESPI will contribute to the development of an open and interoperable method for Third Party authorization and machine-to-machine exchange of Retail Customer usage information.</w:t>
      </w:r>
    </w:p>
    <w:p w:rsidR="00B63FBE" w:rsidRDefault="00B63FBE">
      <w:pPr>
        <w:pStyle w:val="DefaultText"/>
        <w:spacing w:before="120"/>
        <w:ind w:firstLine="720"/>
        <w:rPr>
          <w:rFonts w:ascii="Arial" w:hAnsi="Arial" w:cs="Arial"/>
          <w:b/>
          <w:caps/>
          <w:sz w:val="22"/>
        </w:rPr>
      </w:pPr>
    </w:p>
    <w:p w:rsidR="00B63FBE" w:rsidRDefault="00B63FBE">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B63FBE" w:rsidRDefault="00B63FBE">
      <w:pPr>
        <w:pStyle w:val="DefaultText"/>
        <w:spacing w:before="120"/>
        <w:ind w:firstLine="720"/>
        <w:rPr>
          <w:rFonts w:ascii="Arial" w:hAnsi="Arial" w:cs="Arial"/>
          <w:b/>
          <w:sz w:val="22"/>
        </w:rPr>
      </w:pPr>
    </w:p>
    <w:p w:rsidR="00B63FBE" w:rsidRDefault="00B63FBE">
      <w:pPr>
        <w:pStyle w:val="Heading1"/>
      </w:pPr>
      <w:r>
        <w:t>REQ.21</w:t>
      </w:r>
      <w:r>
        <w:tab/>
        <w:t>ENERGY SERVICES PROVIDER INTERFACE</w:t>
      </w:r>
    </w:p>
    <w:p w:rsidR="00B63FBE" w:rsidRDefault="00B63FBE">
      <w:pPr>
        <w:pStyle w:val="DefaultText"/>
        <w:spacing w:before="120"/>
        <w:ind w:left="1440"/>
        <w:rPr>
          <w:rFonts w:ascii="Arial" w:hAnsi="Arial" w:cs="Arial"/>
          <w:b/>
          <w:bCs/>
          <w:sz w:val="22"/>
        </w:rPr>
      </w:pPr>
    </w:p>
    <w:p w:rsidR="00B63FBE" w:rsidRDefault="00B63FBE">
      <w:pPr>
        <w:pStyle w:val="Heading2"/>
        <w:ind w:left="1440"/>
      </w:pPr>
      <w:r>
        <w:t>EXECUTIVE SUMMARY</w:t>
      </w:r>
    </w:p>
    <w:p w:rsidR="00B63FBE" w:rsidRDefault="00B63FBE">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(ESPI).  For Retail Customers to better realize the benefits of the Smart Grid, Retail Customer related data (e.g., usage information, etc.) should be made available in a timely manner to the Retail Customer and to the Authorized Third Parties chosen by the Retail Customer.</w:t>
      </w:r>
    </w:p>
    <w:p w:rsidR="00B63FBE" w:rsidRDefault="00B63FBE">
      <w:pPr>
        <w:pStyle w:val="DefaultText"/>
        <w:ind w:left="1440"/>
        <w:rPr>
          <w:rFonts w:ascii="Arial" w:hAnsi="Arial" w:cs="Arial"/>
          <w:sz w:val="22"/>
        </w:rPr>
      </w:pPr>
    </w:p>
    <w:p w:rsidR="00B63FBE" w:rsidRDefault="00B63FBE">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 not these Model Business Practices</w:t>
      </w:r>
    </w:p>
    <w:p w:rsidR="00B63FBE" w:rsidRDefault="00B63FBE">
      <w:pPr>
        <w:pStyle w:val="Default"/>
        <w:jc w:val="both"/>
        <w:rPr>
          <w:b/>
          <w:bCs/>
        </w:rPr>
      </w:pPr>
    </w:p>
    <w:p w:rsidR="00B63FBE" w:rsidRDefault="00B63FBE">
      <w:pPr>
        <w:pStyle w:val="Heading2"/>
        <w:ind w:left="1440"/>
      </w:pPr>
      <w:r>
        <w:t xml:space="preserve">INTRODUCTION </w:t>
      </w:r>
    </w:p>
    <w:p w:rsidR="00B63FBE" w:rsidRDefault="00B63FBE">
      <w:pPr>
        <w:pStyle w:val="Default"/>
        <w:ind w:left="1440"/>
        <w:jc w:val="both"/>
      </w:pPr>
    </w:p>
    <w:p w:rsidR="00B63FBE" w:rsidRDefault="00B63FBE">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Service Provider Interface. </w:t>
      </w:r>
    </w:p>
    <w:p w:rsidR="00B63FBE" w:rsidRDefault="00B63FBE">
      <w:pPr>
        <w:pStyle w:val="Default"/>
        <w:ind w:left="1440"/>
        <w:jc w:val="both"/>
        <w:rPr>
          <w:sz w:val="22"/>
          <w:szCs w:val="22"/>
        </w:rPr>
      </w:pPr>
    </w:p>
    <w:p w:rsidR="00B63FBE" w:rsidRDefault="00B63FBE">
      <w:pPr>
        <w:pStyle w:val="Default"/>
        <w:ind w:left="1440"/>
        <w:jc w:val="both"/>
        <w:rPr>
          <w:sz w:val="22"/>
          <w:szCs w:val="22"/>
        </w:rPr>
      </w:pPr>
      <w:r>
        <w:rPr>
          <w:sz w:val="22"/>
          <w:szCs w:val="22"/>
        </w:rPr>
        <w:t>The purpose of ESPI is to provide a consistent and broadly applicable interface to enable Retail Customer authorization of exchange of EUI from Data Custodians to Third Parties.  For the purpose of the descriptions of interactions in ESPI, actions of contracted agents of a Distribution Company are considered the actions of the Distribution Company.</w:t>
      </w:r>
    </w:p>
    <w:p w:rsidR="00B63FBE" w:rsidRDefault="00B63FBE">
      <w:pPr>
        <w:pStyle w:val="Default"/>
        <w:ind w:left="1440"/>
        <w:jc w:val="both"/>
        <w:rPr>
          <w:sz w:val="22"/>
          <w:szCs w:val="22"/>
        </w:rPr>
      </w:pPr>
    </w:p>
    <w:p w:rsidR="00B63FBE" w:rsidRDefault="00B63FBE">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voluntary Model Business Practices have been adopted by NAESB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B63FBE" w:rsidRDefault="00B63FBE">
      <w:pPr>
        <w:pStyle w:val="Default"/>
        <w:jc w:val="both"/>
      </w:pPr>
      <w:r>
        <w:br w:type="page"/>
      </w:r>
    </w:p>
    <w:p w:rsidR="00B63FBE" w:rsidRDefault="00B63FBE">
      <w:pPr>
        <w:pStyle w:val="Heading2"/>
        <w:ind w:left="1440"/>
      </w:pPr>
      <w:r>
        <w:t xml:space="preserve">BUSINESS PROCESSES AND PRACTICES </w:t>
      </w:r>
    </w:p>
    <w:p w:rsidR="00B63FBE" w:rsidRDefault="00B63FBE">
      <w:pPr>
        <w:pStyle w:val="Default"/>
        <w:jc w:val="both"/>
        <w:rPr>
          <w:b/>
          <w:bCs/>
        </w:rPr>
      </w:pPr>
    </w:p>
    <w:p w:rsidR="00B63FBE" w:rsidRDefault="00B63FBE">
      <w:pPr>
        <w:pStyle w:val="Heading2"/>
        <w:ind w:left="1440"/>
      </w:pPr>
      <w:r>
        <w:t xml:space="preserve">Overview </w:t>
      </w:r>
    </w:p>
    <w:p w:rsidR="00B63FBE" w:rsidRDefault="00B63FBE">
      <w:pPr>
        <w:pStyle w:val="Default"/>
        <w:jc w:val="both"/>
        <w:rPr>
          <w:b/>
          <w:bCs/>
        </w:rPr>
      </w:pPr>
    </w:p>
    <w:p w:rsidR="00B63FBE" w:rsidRDefault="00B63FBE">
      <w:pPr>
        <w:pStyle w:val="Heading2"/>
      </w:pPr>
      <w:r>
        <w:t xml:space="preserve">REQ.21.1 Principles </w:t>
      </w:r>
    </w:p>
    <w:p w:rsidR="00B63FBE" w:rsidRDefault="00B63FBE">
      <w:pPr>
        <w:pStyle w:val="Default"/>
        <w:widowControl w:val="0"/>
        <w:jc w:val="both"/>
        <w:rPr>
          <w:b/>
          <w:bCs/>
        </w:rPr>
      </w:pPr>
    </w:p>
    <w:p w:rsidR="00B63FBE" w:rsidRDefault="00B63FBE">
      <w:pPr>
        <w:pStyle w:val="Default"/>
        <w:widowControl w:val="0"/>
        <w:ind w:left="2880" w:hanging="2160"/>
        <w:jc w:val="both"/>
        <w:rPr>
          <w:sz w:val="22"/>
          <w:szCs w:val="22"/>
        </w:rPr>
      </w:pPr>
      <w:r w:rsidRPr="006B0B41">
        <w:rPr>
          <w:b/>
          <w:bCs/>
        </w:rPr>
        <w:t>REQ.21.1.1</w:t>
      </w:r>
      <w:r>
        <w:rPr>
          <w:b/>
          <w:bCs/>
          <w:sz w:val="22"/>
          <w:szCs w:val="22"/>
        </w:rPr>
        <w:tab/>
      </w:r>
      <w:r>
        <w:rPr>
          <w:sz w:val="22"/>
          <w:szCs w:val="22"/>
        </w:rPr>
        <w:t xml:space="preserve">The processes for ESPI should minimize the complexity associated with authorizing Third Parties to access Retail Customers energy usage data. </w:t>
      </w:r>
    </w:p>
    <w:p w:rsidR="00B63FBE" w:rsidRDefault="00B63FBE">
      <w:pPr>
        <w:pStyle w:val="Default"/>
        <w:widowControl w:val="0"/>
        <w:ind w:left="2880" w:hanging="2160"/>
        <w:jc w:val="both"/>
        <w:rPr>
          <w:sz w:val="22"/>
          <w:szCs w:val="22"/>
        </w:rPr>
      </w:pPr>
    </w:p>
    <w:p w:rsidR="00B63FBE" w:rsidRDefault="00B63FBE" w:rsidP="002F16AA">
      <w:pPr>
        <w:pStyle w:val="Default"/>
        <w:widowControl w:val="0"/>
        <w:ind w:left="2880" w:hanging="2160"/>
        <w:jc w:val="both"/>
        <w:rPr>
          <w:sz w:val="22"/>
          <w:szCs w:val="22"/>
        </w:rPr>
      </w:pPr>
      <w:r w:rsidRPr="006B0B41">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B63FBE" w:rsidRPr="002F16AA" w:rsidRDefault="00B63FBE" w:rsidP="002F16AA">
      <w:pPr>
        <w:pStyle w:val="Default"/>
        <w:ind w:left="2880" w:hanging="2160"/>
        <w:jc w:val="both"/>
        <w:rPr>
          <w:b/>
          <w:bCs/>
          <w:sz w:val="22"/>
          <w:szCs w:val="22"/>
        </w:rPr>
      </w:pPr>
      <w:r>
        <w:rPr>
          <w:b/>
          <w:bCs/>
          <w:sz w:val="22"/>
          <w:szCs w:val="22"/>
        </w:rPr>
        <w:tab/>
      </w:r>
      <w:r>
        <w:rPr>
          <w:b/>
          <w:bCs/>
          <w:sz w:val="22"/>
          <w:szCs w:val="22"/>
        </w:rPr>
        <w:tab/>
      </w:r>
      <w:r>
        <w:rPr>
          <w:b/>
          <w:bCs/>
        </w:rPr>
        <w:tab/>
      </w:r>
    </w:p>
    <w:p w:rsidR="00B63FBE" w:rsidRDefault="00B63FBE">
      <w:pPr>
        <w:pStyle w:val="Heading2"/>
      </w:pPr>
      <w:r>
        <w:t xml:space="preserve">REQ.21.2 Definitions </w:t>
      </w:r>
    </w:p>
    <w:p w:rsidR="00B63FBE" w:rsidRDefault="00B63FBE">
      <w:pPr>
        <w:pStyle w:val="Default"/>
        <w:jc w:val="both"/>
        <w:rPr>
          <w:b/>
          <w:bCs/>
        </w:rPr>
      </w:pPr>
    </w:p>
    <w:p w:rsidR="00B63FBE" w:rsidRDefault="00B63FBE">
      <w:pPr>
        <w:pStyle w:val="NAESBHeading"/>
      </w:pPr>
      <w:r>
        <w:t xml:space="preserve">REQ.21.2.B Technical Definitions </w:t>
      </w:r>
    </w:p>
    <w:p w:rsidR="00B63FBE" w:rsidRDefault="00B63FBE">
      <w:pPr>
        <w:pStyle w:val="Default"/>
        <w:jc w:val="both"/>
        <w:rPr>
          <w:b/>
          <w:bCs/>
        </w:rPr>
      </w:pPr>
    </w:p>
    <w:p w:rsidR="00B63FBE" w:rsidRDefault="00B63FBE">
      <w:pPr>
        <w:pStyle w:val="Default"/>
        <w:ind w:left="2880" w:hanging="2160"/>
        <w:jc w:val="both"/>
        <w:rPr>
          <w:sz w:val="22"/>
          <w:szCs w:val="22"/>
        </w:rPr>
      </w:pPr>
      <w:r w:rsidRPr="006B0B41">
        <w:rPr>
          <w:b/>
        </w:rPr>
        <w:t>REQ.21.2.B.</w:t>
      </w:r>
      <w:r w:rsidRPr="006B0B41">
        <w:rPr>
          <w:rStyle w:val="NAESBHeadingChar"/>
        </w:rPr>
        <w:t>1</w:t>
      </w:r>
      <w:r>
        <w:rPr>
          <w:b/>
          <w:sz w:val="22"/>
          <w:szCs w:val="22"/>
        </w:rPr>
        <w:tab/>
        <w:t xml:space="preserve">Authorizing Entity: </w:t>
      </w:r>
      <w:r>
        <w:rPr>
          <w:sz w:val="22"/>
          <w:szCs w:val="22"/>
        </w:rPr>
        <w:t xml:space="preserve">An Entity (e.g. PUC, Distribution Company) who approves Third Parties to utilize ESPI-compliant system(s) within a jurisdiction. </w:t>
      </w:r>
    </w:p>
    <w:p w:rsidR="00B63FBE" w:rsidRDefault="00B63FBE">
      <w:pPr>
        <w:pStyle w:val="Default"/>
        <w:ind w:left="2880" w:hanging="2160"/>
        <w:jc w:val="both"/>
        <w:rPr>
          <w:b/>
          <w:sz w:val="22"/>
          <w:szCs w:val="22"/>
        </w:rPr>
      </w:pPr>
    </w:p>
    <w:p w:rsidR="00B63FBE" w:rsidRDefault="00B63FBE" w:rsidP="002F24FC">
      <w:pPr>
        <w:pStyle w:val="Default"/>
        <w:ind w:left="2880" w:hanging="2160"/>
        <w:jc w:val="both"/>
        <w:rPr>
          <w:sz w:val="22"/>
          <w:szCs w:val="22"/>
        </w:rPr>
      </w:pPr>
      <w:r w:rsidRPr="006B0B41">
        <w:rPr>
          <w:b/>
        </w:rPr>
        <w:t>REQ.21.2.B.2</w:t>
      </w:r>
      <w:r w:rsidRPr="006B0B41">
        <w:rPr>
          <w:b/>
          <w:bCs/>
        </w:rPr>
        <w:t xml:space="preserve"> </w:t>
      </w:r>
      <w:r>
        <w:rPr>
          <w:b/>
          <w:bCs/>
          <w:sz w:val="22"/>
          <w:szCs w:val="22"/>
        </w:rPr>
        <w:tab/>
        <w:t xml:space="preserve">Third Party:  </w:t>
      </w:r>
      <w:r>
        <w:rPr>
          <w:sz w:val="22"/>
          <w:szCs w:val="22"/>
        </w:rPr>
        <w:t>An Entity which provides some service to a Retail Customer based on information to which it does not have direct access and over which it has no direct authority over.  A Third Party relies on a Data Custodian to provide access to Retail Customer information.</w:t>
      </w:r>
    </w:p>
    <w:p w:rsidR="00B63FBE" w:rsidRDefault="00B63FBE">
      <w:pPr>
        <w:pStyle w:val="Default"/>
        <w:ind w:left="2880" w:hanging="2160"/>
        <w:jc w:val="both"/>
        <w:rPr>
          <w:b/>
          <w:sz w:val="22"/>
          <w:szCs w:val="22"/>
        </w:rPr>
      </w:pPr>
    </w:p>
    <w:p w:rsidR="00B63FBE" w:rsidRDefault="00B63FBE">
      <w:pPr>
        <w:pStyle w:val="Default"/>
        <w:ind w:left="2880" w:hanging="2160"/>
        <w:jc w:val="both"/>
        <w:rPr>
          <w:sz w:val="22"/>
          <w:szCs w:val="22"/>
        </w:rPr>
      </w:pPr>
      <w:r w:rsidRPr="006B0B41">
        <w:rPr>
          <w:b/>
        </w:rPr>
        <w:t>REQ.21.2.B.3</w:t>
      </w:r>
      <w:r>
        <w:rPr>
          <w:b/>
          <w:sz w:val="22"/>
          <w:szCs w:val="22"/>
        </w:rPr>
        <w:tab/>
        <w:t>Authorized Third Party:</w:t>
      </w:r>
      <w:r>
        <w:rPr>
          <w:sz w:val="22"/>
          <w:szCs w:val="22"/>
        </w:rPr>
        <w:t xml:space="preserve">  </w:t>
      </w:r>
      <w:r w:rsidRPr="00FE44C5">
        <w:rPr>
          <w:sz w:val="22"/>
          <w:szCs w:val="22"/>
        </w:rPr>
        <w:t xml:space="preserve">A Third Party that has been approved by </w:t>
      </w:r>
      <w:r>
        <w:rPr>
          <w:sz w:val="22"/>
          <w:szCs w:val="22"/>
        </w:rPr>
        <w:t>an</w:t>
      </w:r>
      <w:r w:rsidRPr="00FE44C5">
        <w:rPr>
          <w:sz w:val="22"/>
          <w:szCs w:val="22"/>
        </w:rPr>
        <w:t xml:space="preserve"> Authorizing Entity</w:t>
      </w:r>
      <w:r>
        <w:rPr>
          <w:sz w:val="22"/>
          <w:szCs w:val="22"/>
        </w:rPr>
        <w:t xml:space="preserve"> for the relevant jurisdiction</w:t>
      </w:r>
      <w:r w:rsidRPr="00FE44C5">
        <w:rPr>
          <w:sz w:val="22"/>
          <w:szCs w:val="22"/>
        </w:rPr>
        <w:t xml:space="preserve"> and has met the requirements of the Applicable Regulatory Authority and Governing Documents to utilize the Ene</w:t>
      </w:r>
      <w:r>
        <w:rPr>
          <w:sz w:val="22"/>
          <w:szCs w:val="22"/>
        </w:rPr>
        <w:t>rgy Services Provider Interface</w:t>
      </w:r>
    </w:p>
    <w:p w:rsidR="00B63FBE" w:rsidRDefault="00B63FBE">
      <w:pPr>
        <w:pStyle w:val="Default"/>
        <w:ind w:left="2880" w:hanging="2160"/>
        <w:jc w:val="both"/>
        <w:rPr>
          <w:sz w:val="22"/>
          <w:szCs w:val="22"/>
        </w:rPr>
      </w:pPr>
    </w:p>
    <w:p w:rsidR="00B63FBE" w:rsidRDefault="00B63FBE">
      <w:pPr>
        <w:pStyle w:val="Default"/>
        <w:ind w:left="2880" w:hanging="2160"/>
        <w:jc w:val="both"/>
        <w:rPr>
          <w:bCs/>
          <w:sz w:val="22"/>
          <w:szCs w:val="22"/>
        </w:rPr>
      </w:pPr>
      <w:r w:rsidRPr="006B0B41">
        <w:rPr>
          <w:b/>
        </w:rPr>
        <w:t>REQ.21.2.B.4</w:t>
      </w:r>
      <w:r>
        <w:rPr>
          <w:b/>
          <w:bCs/>
          <w:sz w:val="22"/>
          <w:szCs w:val="22"/>
        </w:rPr>
        <w:tab/>
        <w:t>Energy Service Provider Interface:</w:t>
      </w:r>
      <w:r>
        <w:rPr>
          <w:bCs/>
          <w:sz w:val="22"/>
          <w:szCs w:val="22"/>
        </w:rPr>
        <w:t xml:space="preserve">  </w:t>
      </w:r>
      <w:r>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B63FBE" w:rsidRDefault="00B63FBE">
      <w:pPr>
        <w:pStyle w:val="Default"/>
        <w:jc w:val="both"/>
        <w:rPr>
          <w:bCs/>
          <w:sz w:val="22"/>
          <w:szCs w:val="22"/>
        </w:rPr>
      </w:pPr>
    </w:p>
    <w:p w:rsidR="00B63FBE" w:rsidRDefault="00B63FBE">
      <w:pPr>
        <w:pStyle w:val="Default"/>
        <w:ind w:left="2880" w:hanging="2160"/>
        <w:jc w:val="both"/>
        <w:rPr>
          <w:sz w:val="22"/>
          <w:szCs w:val="22"/>
        </w:rPr>
      </w:pPr>
      <w:r w:rsidRPr="006B0B41">
        <w:rPr>
          <w:b/>
        </w:rPr>
        <w:t>REQ.21.2.B.5</w:t>
      </w:r>
      <w:r>
        <w:rPr>
          <w:b/>
          <w:bCs/>
          <w:sz w:val="22"/>
          <w:szCs w:val="22"/>
        </w:rPr>
        <w:t xml:space="preserve"> </w:t>
      </w:r>
      <w:r>
        <w:rPr>
          <w:b/>
          <w:bCs/>
          <w:sz w:val="22"/>
          <w:szCs w:val="22"/>
        </w:rPr>
        <w:tab/>
        <w:t>Personally Identifiable Information:</w:t>
      </w:r>
      <w:r>
        <w:t xml:space="preserve"> </w:t>
      </w:r>
      <w:r>
        <w:rPr>
          <w:sz w:val="22"/>
          <w:szCs w:val="22"/>
        </w:rPr>
        <w:t>any information about an individual maintained,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B63FBE" w:rsidRDefault="00B63FBE">
      <w:pPr>
        <w:pStyle w:val="Default"/>
        <w:ind w:left="2880" w:hanging="2160"/>
        <w:jc w:val="both"/>
        <w:rPr>
          <w:sz w:val="22"/>
          <w:szCs w:val="22"/>
        </w:rPr>
      </w:pPr>
    </w:p>
    <w:p w:rsidR="00B63FBE" w:rsidRDefault="00B63FBE">
      <w:pPr>
        <w:ind w:left="2880" w:hanging="2160"/>
        <w:rPr>
          <w:rFonts w:ascii="Arial" w:hAnsi="Arial" w:cs="Arial"/>
          <w:color w:val="000000"/>
          <w:sz w:val="22"/>
          <w:szCs w:val="22"/>
        </w:rPr>
      </w:pPr>
      <w:r w:rsidRPr="006B0B41">
        <w:rPr>
          <w:rFonts w:ascii="Arial" w:hAnsi="Arial" w:cs="Arial"/>
          <w:b/>
          <w:bCs/>
          <w:color w:val="000000"/>
          <w:sz w:val="24"/>
          <w:szCs w:val="24"/>
        </w:rPr>
        <w:t>REQ.21.2.B.6</w:t>
      </w:r>
      <w:r>
        <w:rPr>
          <w:rFonts w:ascii="Arial" w:hAnsi="Arial" w:cs="Arial"/>
          <w:b/>
          <w:bCs/>
          <w:color w:val="000000"/>
          <w:sz w:val="22"/>
          <w:szCs w:val="22"/>
        </w:rPr>
        <w:tab/>
        <w:t xml:space="preserve">Data </w:t>
      </w:r>
      <w:r w:rsidRPr="00CC1C95">
        <w:rPr>
          <w:rFonts w:ascii="Arial" w:hAnsi="Arial" w:cs="Arial"/>
          <w:b/>
          <w:bCs/>
          <w:color w:val="000000"/>
          <w:sz w:val="22"/>
          <w:szCs w:val="22"/>
        </w:rPr>
        <w:t>Custodian:</w:t>
      </w:r>
      <w:r w:rsidRPr="00CC1C95">
        <w:rPr>
          <w:sz w:val="22"/>
          <w:szCs w:val="22"/>
        </w:rPr>
        <w:t xml:space="preserve">  </w:t>
      </w:r>
      <w:r w:rsidRPr="00CC1C95">
        <w:rPr>
          <w:rFonts w:ascii="Arial" w:hAnsi="Arial" w:cs="Arial"/>
          <w:color w:val="000000"/>
          <w:sz w:val="22"/>
          <w:szCs w:val="22"/>
        </w:rPr>
        <w:t xml:space="preserve">A </w:t>
      </w:r>
      <w:r>
        <w:rPr>
          <w:rFonts w:ascii="Arial" w:hAnsi="Arial" w:cs="Arial"/>
          <w:color w:val="000000"/>
          <w:sz w:val="22"/>
          <w:szCs w:val="22"/>
        </w:rPr>
        <w:t>Data Custodian</w:t>
      </w:r>
      <w:r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Customer. A </w:t>
      </w:r>
      <w:r>
        <w:rPr>
          <w:rFonts w:ascii="Arial" w:hAnsi="Arial" w:cs="Arial"/>
          <w:color w:val="000000"/>
          <w:sz w:val="22"/>
          <w:szCs w:val="22"/>
        </w:rPr>
        <w:t>Data Custodian</w:t>
      </w:r>
      <w:r w:rsidRPr="00CC1C95">
        <w:rPr>
          <w:rFonts w:ascii="Arial" w:hAnsi="Arial" w:cs="Arial"/>
          <w:color w:val="000000"/>
          <w:sz w:val="22"/>
          <w:szCs w:val="22"/>
        </w:rPr>
        <w:t xml:space="preserve"> typically has direct access to the pertinent information (e.g., by directly acquiring electricity usage data from a meter).  A </w:t>
      </w:r>
      <w:r>
        <w:rPr>
          <w:rFonts w:ascii="Arial" w:hAnsi="Arial" w:cs="Arial"/>
          <w:color w:val="000000"/>
          <w:sz w:val="22"/>
          <w:szCs w:val="22"/>
        </w:rPr>
        <w:t>Data Custodian</w:t>
      </w:r>
      <w:r w:rsidRPr="00CC1C95">
        <w:rPr>
          <w:rFonts w:ascii="Arial" w:hAnsi="Arial" w:cs="Arial"/>
          <w:color w:val="000000"/>
          <w:sz w:val="22"/>
          <w:szCs w:val="22"/>
        </w:rPr>
        <w:t xml:space="preserve"> may be a Distribution Company.</w:t>
      </w:r>
      <w:r>
        <w:rPr>
          <w:rFonts w:ascii="Arial" w:hAnsi="Arial" w:cs="Arial"/>
          <w:color w:val="000000"/>
          <w:sz w:val="22"/>
          <w:szCs w:val="22"/>
        </w:rPr>
        <w:t xml:space="preserve">  </w:t>
      </w:r>
    </w:p>
    <w:p w:rsidR="00B63FBE" w:rsidRDefault="00B63FBE">
      <w:pPr>
        <w:ind w:left="2880" w:hanging="2160"/>
        <w:rPr>
          <w:rFonts w:ascii="Arial" w:hAnsi="Arial" w:cs="Arial"/>
          <w:color w:val="000000"/>
          <w:sz w:val="22"/>
          <w:szCs w:val="22"/>
        </w:rPr>
      </w:pPr>
    </w:p>
    <w:p w:rsidR="00B63FBE" w:rsidRDefault="00B63FBE">
      <w:pPr>
        <w:pStyle w:val="Default"/>
        <w:ind w:left="2880" w:hanging="2160"/>
        <w:rPr>
          <w:b/>
          <w:i/>
          <w:sz w:val="22"/>
          <w:szCs w:val="22"/>
        </w:rPr>
      </w:pPr>
      <w:r w:rsidRPr="006B0B41">
        <w:rPr>
          <w:b/>
        </w:rPr>
        <w:t>REQ.21.2.B.7</w:t>
      </w:r>
      <w:r>
        <w:rPr>
          <w:b/>
          <w:i/>
          <w:sz w:val="22"/>
          <w:szCs w:val="22"/>
        </w:rPr>
        <w:tab/>
      </w:r>
      <w:r w:rsidRPr="00A65250">
        <w:rPr>
          <w:b/>
          <w:sz w:val="22"/>
          <w:szCs w:val="22"/>
        </w:rPr>
        <w:t>Energy</w:t>
      </w:r>
      <w:r>
        <w:rPr>
          <w:b/>
          <w:sz w:val="22"/>
          <w:szCs w:val="22"/>
        </w:rPr>
        <w:t xml:space="preserve"> </w:t>
      </w:r>
      <w:r w:rsidRPr="00A65250">
        <w:rPr>
          <w:b/>
          <w:sz w:val="22"/>
          <w:szCs w:val="22"/>
        </w:rPr>
        <w:t>Usage Information</w:t>
      </w:r>
      <w:r>
        <w:rPr>
          <w:b/>
          <w:i/>
          <w:sz w:val="22"/>
          <w:szCs w:val="22"/>
        </w:rPr>
        <w:t xml:space="preserve">: </w:t>
      </w:r>
      <w:r w:rsidRPr="00A65250">
        <w:rPr>
          <w:sz w:val="22"/>
          <w:szCs w:val="22"/>
        </w:rPr>
        <w:t xml:space="preserve">Any </w:t>
      </w:r>
      <w:r>
        <w:rPr>
          <w:sz w:val="22"/>
          <w:szCs w:val="22"/>
        </w:rPr>
        <w:t xml:space="preserve">information concerning </w:t>
      </w:r>
      <w:r w:rsidRPr="00A65250">
        <w:rPr>
          <w:sz w:val="22"/>
          <w:szCs w:val="22"/>
        </w:rPr>
        <w:t>a Retail Customer</w:t>
      </w:r>
      <w:r>
        <w:rPr>
          <w:sz w:val="22"/>
          <w:szCs w:val="22"/>
        </w:rPr>
        <w:t>’s use of energy</w:t>
      </w:r>
      <w:r w:rsidRPr="00A65250">
        <w:rPr>
          <w:sz w:val="22"/>
          <w:szCs w:val="22"/>
        </w:rPr>
        <w:t>.</w:t>
      </w:r>
    </w:p>
    <w:p w:rsidR="00B63FBE" w:rsidRDefault="00B63FBE" w:rsidP="000451B9">
      <w:pPr>
        <w:pStyle w:val="Default"/>
        <w:jc w:val="both"/>
      </w:pPr>
    </w:p>
    <w:p w:rsidR="00B63FBE" w:rsidRDefault="00B63FBE">
      <w:pPr>
        <w:pStyle w:val="NAESBHeading"/>
      </w:pPr>
      <w:r>
        <w:t>REQ.21.2.C</w:t>
      </w:r>
      <w:r>
        <w:tab/>
        <w:t>Acronyms</w:t>
      </w:r>
    </w:p>
    <w:p w:rsidR="00B63FBE" w:rsidRDefault="00B63FBE">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B63FBE">
        <w:trPr>
          <w:trHeight w:val="431"/>
          <w:tblHeader/>
        </w:trPr>
        <w:tc>
          <w:tcPr>
            <w:tcW w:w="2100" w:type="dxa"/>
            <w:shd w:val="clear" w:color="auto" w:fill="0C0C0C"/>
          </w:tcPr>
          <w:p w:rsidR="00B63FBE" w:rsidRDefault="00B63FBE">
            <w:pPr>
              <w:spacing w:before="40" w:after="40"/>
              <w:jc w:val="center"/>
              <w:rPr>
                <w:b/>
                <w:color w:val="FFFFFF"/>
              </w:rPr>
            </w:pPr>
            <w:r>
              <w:rPr>
                <w:b/>
                <w:color w:val="FFFFFF"/>
              </w:rPr>
              <w:t xml:space="preserve">Abbreviation / Acronym </w:t>
            </w:r>
          </w:p>
        </w:tc>
        <w:tc>
          <w:tcPr>
            <w:tcW w:w="5168" w:type="dxa"/>
            <w:shd w:val="clear" w:color="auto" w:fill="0C0C0C"/>
          </w:tcPr>
          <w:p w:rsidR="00B63FBE" w:rsidRDefault="00B63FBE">
            <w:pPr>
              <w:spacing w:before="40" w:after="40"/>
              <w:jc w:val="center"/>
              <w:rPr>
                <w:b/>
                <w:color w:val="FFFFFF"/>
              </w:rPr>
            </w:pPr>
            <w:r>
              <w:rPr>
                <w:b/>
                <w:color w:val="FFFFFF"/>
              </w:rPr>
              <w:t>Meaning</w:t>
            </w:r>
          </w:p>
        </w:tc>
      </w:tr>
      <w:tr w:rsidR="00B63FBE">
        <w:tc>
          <w:tcPr>
            <w:tcW w:w="2100"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ADE</w:t>
            </w:r>
          </w:p>
        </w:tc>
        <w:tc>
          <w:tcPr>
            <w:tcW w:w="5168"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Automatic Data Exchange</w:t>
            </w:r>
          </w:p>
        </w:tc>
      </w:tr>
      <w:tr w:rsidR="00B63FBE">
        <w:tc>
          <w:tcPr>
            <w:tcW w:w="2100"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ESPI</w:t>
            </w:r>
          </w:p>
        </w:tc>
        <w:tc>
          <w:tcPr>
            <w:tcW w:w="5168"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Energy Services Provider Interface</w:t>
            </w:r>
          </w:p>
        </w:tc>
      </w:tr>
      <w:tr w:rsidR="00B63FBE">
        <w:tc>
          <w:tcPr>
            <w:tcW w:w="2100"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EUI</w:t>
            </w:r>
          </w:p>
        </w:tc>
        <w:tc>
          <w:tcPr>
            <w:tcW w:w="5168"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Energy Usage Information</w:t>
            </w:r>
          </w:p>
        </w:tc>
      </w:tr>
      <w:tr w:rsidR="00B63FBE">
        <w:tc>
          <w:tcPr>
            <w:tcW w:w="2100"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NISTIR</w:t>
            </w:r>
          </w:p>
        </w:tc>
        <w:tc>
          <w:tcPr>
            <w:tcW w:w="5168"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 xml:space="preserve">National </w:t>
            </w:r>
            <w:smartTag w:uri="urn:schemas-microsoft-com:office:smarttags" w:element="PlaceType">
              <w:smartTag w:uri="urn:schemas-microsoft-com:office:smarttags" w:element="place">
                <w:smartTag w:uri="urn:schemas-microsoft-com:office:smarttags" w:element="PlaceType">
                  <w:r w:rsidRPr="006B0B41">
                    <w:rPr>
                      <w:rFonts w:ascii="Arial" w:hAnsi="Arial" w:cs="Arial"/>
                      <w:sz w:val="22"/>
                      <w:szCs w:val="22"/>
                    </w:rPr>
                    <w:t>Institute</w:t>
                  </w:r>
                </w:smartTag>
                <w:r w:rsidRPr="006B0B41">
                  <w:rPr>
                    <w:rFonts w:ascii="Arial" w:hAnsi="Arial" w:cs="Arial"/>
                    <w:sz w:val="22"/>
                    <w:szCs w:val="22"/>
                  </w:rPr>
                  <w:t xml:space="preserve"> of </w:t>
                </w:r>
                <w:smartTag w:uri="urn:schemas-microsoft-com:office:smarttags" w:element="PlaceName">
                  <w:r w:rsidRPr="006B0B41">
                    <w:rPr>
                      <w:rFonts w:ascii="Arial" w:hAnsi="Arial" w:cs="Arial"/>
                      <w:sz w:val="22"/>
                      <w:szCs w:val="22"/>
                    </w:rPr>
                    <w:t>Standards</w:t>
                  </w:r>
                </w:smartTag>
              </w:smartTag>
            </w:smartTag>
            <w:r w:rsidRPr="006B0B41">
              <w:rPr>
                <w:rFonts w:ascii="Arial" w:hAnsi="Arial" w:cs="Arial"/>
                <w:sz w:val="22"/>
                <w:szCs w:val="22"/>
              </w:rPr>
              <w:t xml:space="preserve"> and Technology Interagency Report</w:t>
            </w:r>
          </w:p>
        </w:tc>
      </w:tr>
      <w:tr w:rsidR="00B63FBE">
        <w:tc>
          <w:tcPr>
            <w:tcW w:w="2100"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PII</w:t>
            </w:r>
          </w:p>
        </w:tc>
        <w:tc>
          <w:tcPr>
            <w:tcW w:w="5168" w:type="dxa"/>
          </w:tcPr>
          <w:p w:rsidR="00B63FBE" w:rsidRPr="00012FF6" w:rsidRDefault="00B63FBE">
            <w:pPr>
              <w:spacing w:before="40" w:after="40"/>
              <w:rPr>
                <w:rFonts w:ascii="Arial" w:hAnsi="Arial" w:cs="Arial"/>
                <w:sz w:val="22"/>
                <w:szCs w:val="22"/>
              </w:rPr>
            </w:pPr>
            <w:r w:rsidRPr="006B0B41">
              <w:rPr>
                <w:rFonts w:ascii="Arial" w:hAnsi="Arial" w:cs="Arial"/>
                <w:sz w:val="22"/>
                <w:szCs w:val="22"/>
              </w:rPr>
              <w:t>Personally Identifiable Information</w:t>
            </w:r>
          </w:p>
        </w:tc>
      </w:tr>
    </w:tbl>
    <w:p w:rsidR="00B63FBE" w:rsidRDefault="00B63FBE">
      <w:pPr>
        <w:pStyle w:val="Default"/>
        <w:ind w:left="2880" w:hanging="2160"/>
        <w:jc w:val="both"/>
      </w:pPr>
    </w:p>
    <w:p w:rsidR="00B63FBE" w:rsidRDefault="00B63FBE">
      <w:pPr>
        <w:pStyle w:val="Heading2"/>
      </w:pPr>
      <w:r>
        <w:t>REQ.21.3</w:t>
      </w:r>
      <w:r>
        <w:tab/>
        <w:t xml:space="preserve">Model Business Practices </w:t>
      </w:r>
    </w:p>
    <w:p w:rsidR="00B63FBE" w:rsidRDefault="00B63FBE">
      <w:pPr>
        <w:pStyle w:val="Default"/>
        <w:jc w:val="both"/>
        <w:rPr>
          <w:b/>
          <w:bCs/>
        </w:rPr>
      </w:pPr>
    </w:p>
    <w:p w:rsidR="00B63FBE" w:rsidRDefault="00B63FBE">
      <w:pPr>
        <w:pStyle w:val="NAESBHeading"/>
      </w:pPr>
      <w:r>
        <w:t>REQ.21.3.1</w:t>
      </w:r>
      <w:r>
        <w:tab/>
        <w:t>General Practices for Energy Services Provider Interface (ESPI)</w:t>
      </w:r>
    </w:p>
    <w:p w:rsidR="00B63FBE" w:rsidRDefault="00B63FBE">
      <w:pPr>
        <w:pStyle w:val="Default"/>
        <w:ind w:left="2880" w:hanging="2160"/>
        <w:jc w:val="both"/>
        <w:rPr>
          <w:bCs/>
        </w:rPr>
      </w:pPr>
    </w:p>
    <w:p w:rsidR="00B63FBE" w:rsidRPr="00012FF6" w:rsidRDefault="00B63FBE">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w:t>
      </w:r>
      <w:r w:rsidRPr="00FE44C5">
        <w:rPr>
          <w:rFonts w:ascii="Arial" w:hAnsi="Arial" w:cs="Arial"/>
          <w:sz w:val="22"/>
          <w:szCs w:val="22"/>
        </w:rPr>
        <w:t>or as otherwise agreed by Data Custodian consistent with Applicable Regulatory Authority,</w:t>
      </w:r>
      <w:r>
        <w:rPr>
          <w:rFonts w:ascii="Arial" w:hAnsi="Arial" w:cs="Arial"/>
          <w:sz w:val="22"/>
          <w:szCs w:val="22"/>
        </w:rPr>
        <w:t xml:space="preserve"> Authorized Third Parties and Data Custodians should exchange Retail Customer’s EUI at the Retail Customer’s request pursuant to the requirements as set forth in NAESB REQ.21, subject to the Governing Documents.</w:t>
      </w:r>
      <w:r w:rsidRPr="00012FF6">
        <w:t xml:space="preserve">  </w:t>
      </w:r>
    </w:p>
    <w:p w:rsidR="00B63FBE" w:rsidRDefault="00B63FBE">
      <w:pPr>
        <w:ind w:left="2970" w:hanging="2250"/>
        <w:rPr>
          <w:rFonts w:ascii="Arial" w:hAnsi="Arial" w:cs="Arial"/>
          <w:color w:val="000000"/>
          <w:sz w:val="22"/>
          <w:szCs w:val="22"/>
        </w:rPr>
      </w:pPr>
      <w:r>
        <w:rPr>
          <w:b/>
          <w:bCs/>
        </w:rPr>
        <w:tab/>
      </w:r>
    </w:p>
    <w:p w:rsidR="00B63FBE" w:rsidRDefault="00B63FBE">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ensure that the appropriate information is provided as needed and other information access is restricted. </w:t>
      </w:r>
    </w:p>
    <w:p w:rsidR="00B63FBE" w:rsidRDefault="00B63FBE">
      <w:pPr>
        <w:ind w:left="2880"/>
        <w:rPr>
          <w:rFonts w:ascii="Arial" w:hAnsi="Arial" w:cs="Arial"/>
          <w:color w:val="000000"/>
          <w:sz w:val="22"/>
          <w:szCs w:val="22"/>
        </w:rPr>
      </w:pPr>
    </w:p>
    <w:p w:rsidR="00B63FBE" w:rsidRDefault="00B63FBE">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A Third Party should not be able to access Personally Identifiable Information (PII) from a Data Custodian.  PII may only be provided to a Third Party by the Retail Customer.</w:t>
      </w:r>
    </w:p>
    <w:p w:rsidR="00B63FBE" w:rsidRDefault="00B63FBE" w:rsidP="002F16AA">
      <w:pPr>
        <w:pStyle w:val="Default"/>
        <w:ind w:left="2880" w:hanging="2160"/>
        <w:jc w:val="both"/>
        <w:rPr>
          <w:b/>
          <w:bCs/>
          <w:sz w:val="22"/>
          <w:szCs w:val="22"/>
        </w:rPr>
      </w:pPr>
    </w:p>
    <w:p w:rsidR="00B63FBE" w:rsidRPr="002F16AA" w:rsidRDefault="00B63FBE"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1.5</w:t>
      </w:r>
      <w:r w:rsidRPr="002F16AA">
        <w:rPr>
          <w:rFonts w:ascii="Arial" w:hAnsi="Arial" w:cs="Arial"/>
          <w:b/>
          <w:bCs/>
          <w:color w:val="000000"/>
          <w:sz w:val="24"/>
          <w:szCs w:val="24"/>
        </w:rPr>
        <w:tab/>
      </w:r>
      <w:r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w:t>
      </w:r>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w:t>
      </w:r>
      <w:r>
        <w:rPr>
          <w:rFonts w:ascii="Arial" w:hAnsi="Arial" w:cs="Arial"/>
          <w:bCs/>
          <w:color w:val="000000"/>
          <w:sz w:val="22"/>
          <w:szCs w:val="22"/>
        </w:rPr>
        <w:t>recommendations</w:t>
      </w:r>
      <w:r w:rsidRPr="002F16AA">
        <w:rPr>
          <w:rFonts w:ascii="Arial" w:hAnsi="Arial" w:cs="Arial"/>
          <w:bCs/>
          <w:color w:val="000000"/>
          <w:sz w:val="22"/>
          <w:szCs w:val="22"/>
        </w:rPr>
        <w:t xml:space="preserve"> stated herein.  </w:t>
      </w:r>
      <w:r>
        <w:rPr>
          <w:rFonts w:ascii="Arial" w:hAnsi="Arial" w:cs="Arial"/>
          <w:bCs/>
          <w:color w:val="000000"/>
          <w:sz w:val="22"/>
          <w:szCs w:val="22"/>
        </w:rPr>
        <w:t>Such recommendations are subject to the relevant</w:t>
      </w:r>
      <w:r w:rsidRPr="002F16AA">
        <w:rPr>
          <w:rFonts w:ascii="Arial" w:hAnsi="Arial" w:cs="Arial"/>
          <w:bCs/>
          <w:color w:val="000000"/>
          <w:sz w:val="22"/>
          <w:szCs w:val="22"/>
        </w:rPr>
        <w:t xml:space="preserve"> Governing Documents and Applicable Regulatory Authority.</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B63FBE" w:rsidRDefault="00B63FBE" w:rsidP="00820ECA">
      <w:pPr>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1.10</w:t>
      </w:r>
      <w:r w:rsidRPr="002F16AA">
        <w:rPr>
          <w:rFonts w:ascii="Arial" w:hAnsi="Arial" w:cs="Arial"/>
          <w:b/>
          <w:bCs/>
          <w:color w:val="000000"/>
          <w:sz w:val="24"/>
          <w:szCs w:val="24"/>
        </w:rPr>
        <w:tab/>
      </w:r>
      <w:r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access to </w:t>
      </w:r>
      <w:r>
        <w:rPr>
          <w:rFonts w:ascii="Arial" w:hAnsi="Arial" w:cs="Arial"/>
          <w:bCs/>
          <w:color w:val="000000"/>
          <w:sz w:val="22"/>
          <w:szCs w:val="22"/>
        </w:rPr>
        <w:t>EUI</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1.11</w:t>
      </w:r>
      <w:r w:rsidRPr="002F16AA">
        <w:rPr>
          <w:rFonts w:ascii="Arial" w:hAnsi="Arial" w:cs="Arial"/>
          <w:b/>
          <w:bCs/>
          <w:color w:val="000000"/>
          <w:sz w:val="24"/>
          <w:szCs w:val="24"/>
        </w:rPr>
        <w:tab/>
      </w:r>
      <w:r w:rsidRPr="009F6C36">
        <w:rPr>
          <w:rFonts w:ascii="Arial" w:hAnsi="Arial" w:cs="Arial"/>
          <w:bCs/>
          <w:color w:val="000000"/>
          <w:sz w:val="22"/>
          <w:szCs w:val="22"/>
        </w:rPr>
        <w:t xml:space="preserve">A system conforming to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Customers when access has been granted, access has been changed, or access has been revoked for a </w:t>
      </w:r>
      <w:r>
        <w:rPr>
          <w:rFonts w:ascii="Arial" w:hAnsi="Arial" w:cs="Arial"/>
          <w:bCs/>
          <w:color w:val="000000"/>
          <w:sz w:val="22"/>
          <w:szCs w:val="22"/>
        </w:rPr>
        <w:t>UsagePoint</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a</w:t>
      </w:r>
      <w:r w:rsidRPr="009F6C36">
        <w:rPr>
          <w:rFonts w:ascii="Arial" w:hAnsi="Arial" w:cs="Arial"/>
          <w:bCs/>
          <w:color w:val="000000"/>
          <w:sz w:val="22"/>
          <w:szCs w:val="22"/>
        </w:rPr>
        <w:t xml:space="preserve"> system conforming to </w:t>
      </w:r>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NISTIR 7628.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996B08">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1.13</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w:t>
      </w:r>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4</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r>
        <w:rPr>
          <w:rFonts w:ascii="Arial" w:hAnsi="Arial" w:cs="Arial"/>
          <w:bCs/>
          <w:color w:val="000000"/>
          <w:sz w:val="22"/>
          <w:szCs w:val="22"/>
        </w:rPr>
        <w:t>EUI</w:t>
      </w:r>
      <w:r w:rsidRPr="002F16AA">
        <w:rPr>
          <w:rFonts w:ascii="Arial" w:hAnsi="Arial" w:cs="Arial"/>
          <w:bCs/>
          <w:color w:val="000000"/>
          <w:sz w:val="22"/>
          <w:szCs w:val="22"/>
        </w:rPr>
        <w:t xml:space="preserve"> via </w:t>
      </w:r>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a</w:t>
      </w:r>
      <w:r>
        <w:rPr>
          <w:rFonts w:ascii="Arial" w:hAnsi="Arial" w:cs="Arial"/>
          <w:bCs/>
          <w:color w:val="000000"/>
          <w:sz w:val="22"/>
          <w:szCs w:val="22"/>
        </w:rPr>
        <w:t>n</w:t>
      </w:r>
      <w:r w:rsidRPr="002F16AA">
        <w:rPr>
          <w:rFonts w:ascii="Arial" w:hAnsi="Arial" w:cs="Arial"/>
          <w:bCs/>
          <w:color w:val="000000"/>
          <w:sz w:val="22"/>
          <w:szCs w:val="22"/>
        </w:rPr>
        <w:t xml:space="preserve"> </w:t>
      </w:r>
      <w:r>
        <w:rPr>
          <w:rFonts w:ascii="Arial" w:hAnsi="Arial" w:cs="Arial"/>
          <w:bCs/>
          <w:color w:val="000000"/>
          <w:sz w:val="22"/>
          <w:szCs w:val="22"/>
        </w:rPr>
        <w:t>ESPI compliant system</w:t>
      </w:r>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w:t>
      </w:r>
      <w:r>
        <w:rPr>
          <w:rFonts w:ascii="Arial" w:hAnsi="Arial" w:cs="Arial"/>
          <w:bCs/>
          <w:color w:val="000000"/>
          <w:sz w:val="22"/>
          <w:szCs w:val="22"/>
        </w:rPr>
        <w:t xml:space="preserve">EUI access </w:t>
      </w:r>
      <w:r w:rsidRPr="002F16AA">
        <w:rPr>
          <w:rFonts w:ascii="Arial" w:hAnsi="Arial" w:cs="Arial"/>
          <w:bCs/>
          <w:color w:val="000000"/>
          <w:sz w:val="22"/>
          <w:szCs w:val="22"/>
        </w:rPr>
        <w:t xml:space="preserve">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w:t>
      </w:r>
      <w:r>
        <w:rPr>
          <w:rFonts w:ascii="Arial" w:hAnsi="Arial" w:cs="Arial"/>
          <w:bCs/>
          <w:color w:val="000000"/>
          <w:sz w:val="22"/>
          <w:szCs w:val="22"/>
        </w:rPr>
        <w:t xml:space="preserve">, </w:t>
      </w:r>
      <w:r w:rsidRPr="002F16AA">
        <w:rPr>
          <w:rFonts w:ascii="Arial" w:hAnsi="Arial" w:cs="Arial"/>
          <w:bCs/>
          <w:color w:val="000000"/>
          <w:sz w:val="22"/>
          <w:szCs w:val="22"/>
        </w:rPr>
        <w:t xml:space="preserve">confidentiality </w:t>
      </w:r>
      <w:r>
        <w:rPr>
          <w:rFonts w:ascii="Arial" w:hAnsi="Arial" w:cs="Arial"/>
          <w:bCs/>
          <w:color w:val="000000"/>
          <w:sz w:val="22"/>
          <w:szCs w:val="22"/>
        </w:rPr>
        <w:t>should</w:t>
      </w:r>
      <w:r w:rsidRPr="002F16AA">
        <w:rPr>
          <w:rFonts w:ascii="Arial" w:hAnsi="Arial" w:cs="Arial"/>
          <w:bCs/>
          <w:color w:val="000000"/>
          <w:sz w:val="22"/>
          <w:szCs w:val="22"/>
        </w:rPr>
        <w:t xml:space="preserve"> be maintained during communications of any information.</w:t>
      </w:r>
      <w:r w:rsidRPr="002F16AA">
        <w:rPr>
          <w:rFonts w:ascii="Arial" w:hAnsi="Arial" w:cs="Arial"/>
          <w:b/>
          <w:bCs/>
          <w:color w:val="000000"/>
          <w:sz w:val="24"/>
          <w:szCs w:val="24"/>
        </w:rPr>
        <w:t xml:space="preserve">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r>
        <w:rPr>
          <w:rFonts w:ascii="Arial" w:hAnsi="Arial" w:cs="Arial"/>
          <w:bCs/>
          <w:color w:val="000000"/>
          <w:sz w:val="22"/>
          <w:szCs w:val="22"/>
        </w:rPr>
        <w:t xml:space="preserve">Data Custodian’s </w:t>
      </w:r>
      <w:r w:rsidRPr="002F16AA">
        <w:rPr>
          <w:rFonts w:ascii="Arial" w:hAnsi="Arial" w:cs="Arial"/>
          <w:bCs/>
          <w:color w:val="000000"/>
          <w:sz w:val="22"/>
          <w:szCs w:val="22"/>
        </w:rPr>
        <w:t xml:space="preserve"> </w:t>
      </w:r>
      <w:r>
        <w:rPr>
          <w:rFonts w:ascii="Arial" w:hAnsi="Arial" w:cs="Arial"/>
          <w:bCs/>
          <w:color w:val="000000"/>
          <w:sz w:val="22"/>
          <w:szCs w:val="22"/>
        </w:rPr>
        <w:t>ESPI compliant system</w:t>
      </w:r>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B63FBE" w:rsidRPr="002F16AA" w:rsidRDefault="00B63FBE"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w:t>
      </w:r>
      <w:r>
        <w:rPr>
          <w:rFonts w:ascii="Arial" w:hAnsi="Arial" w:cs="Arial"/>
          <w:bCs/>
          <w:color w:val="000000"/>
          <w:sz w:val="22"/>
          <w:szCs w:val="22"/>
        </w:rPr>
        <w:t xml:space="preserve">the Authorizing Entity should make available to </w:t>
      </w:r>
      <w:r w:rsidRPr="002F16AA">
        <w:rPr>
          <w:rFonts w:ascii="Arial" w:hAnsi="Arial" w:cs="Arial"/>
          <w:bCs/>
          <w:color w:val="000000"/>
          <w:sz w:val="22"/>
          <w:szCs w:val="22"/>
        </w:rPr>
        <w:t xml:space="preserve">Retail Customers a list of Third Parties who have been authorized to use </w:t>
      </w:r>
      <w:r>
        <w:rPr>
          <w:rFonts w:ascii="Arial" w:hAnsi="Arial" w:cs="Arial"/>
          <w:bCs/>
          <w:color w:val="000000"/>
          <w:sz w:val="22"/>
          <w:szCs w:val="22"/>
        </w:rPr>
        <w:t>ESPI</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EUI</w:t>
      </w:r>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Pr="00A65250">
        <w:rPr>
          <w:rFonts w:ascii="Arial" w:hAnsi="Arial" w:cs="Arial"/>
          <w:bCs/>
          <w:color w:val="000000"/>
          <w:sz w:val="22"/>
          <w:szCs w:val="24"/>
        </w:rPr>
        <w:t>be made available</w:t>
      </w:r>
      <w:r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B63FBE" w:rsidRPr="002F16AA" w:rsidRDefault="00B63FBE" w:rsidP="002F16AA">
      <w:pPr>
        <w:ind w:left="2880" w:hanging="2160"/>
        <w:rPr>
          <w:rFonts w:ascii="Arial" w:hAnsi="Arial" w:cs="Arial"/>
          <w:b/>
          <w:bCs/>
          <w:color w:val="000000"/>
          <w:sz w:val="24"/>
          <w:szCs w:val="24"/>
        </w:rPr>
      </w:pPr>
    </w:p>
    <w:p w:rsidR="00B63FBE"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19</w:t>
      </w:r>
      <w:r w:rsidRPr="002F16AA">
        <w:rPr>
          <w:rFonts w:ascii="Arial" w:hAnsi="Arial" w:cs="Arial"/>
          <w:b/>
          <w:bCs/>
          <w:color w:val="000000"/>
          <w:sz w:val="24"/>
          <w:szCs w:val="24"/>
        </w:rPr>
        <w:tab/>
      </w:r>
      <w:r w:rsidRPr="002F16AA">
        <w:rPr>
          <w:rFonts w:ascii="Arial" w:hAnsi="Arial" w:cs="Arial"/>
          <w:bCs/>
          <w:color w:val="000000"/>
          <w:sz w:val="22"/>
          <w:szCs w:val="22"/>
        </w:rPr>
        <w:t xml:space="preserve">When the required </w:t>
      </w:r>
      <w:r>
        <w:rPr>
          <w:rFonts w:ascii="Arial" w:hAnsi="Arial" w:cs="Arial"/>
          <w:bCs/>
          <w:color w:val="000000"/>
          <w:sz w:val="22"/>
          <w:szCs w:val="22"/>
        </w:rPr>
        <w:t>A</w:t>
      </w:r>
      <w:r w:rsidRPr="002F16AA">
        <w:rPr>
          <w:rFonts w:ascii="Arial" w:hAnsi="Arial" w:cs="Arial"/>
          <w:bCs/>
          <w:color w:val="000000"/>
          <w:sz w:val="22"/>
          <w:szCs w:val="22"/>
        </w:rPr>
        <w:t xml:space="preserve">uthorized relationship described in this recommendation </w:t>
      </w:r>
      <w:r>
        <w:rPr>
          <w:rFonts w:ascii="Arial" w:hAnsi="Arial" w:cs="Arial"/>
          <w:bCs/>
          <w:color w:val="000000"/>
          <w:sz w:val="22"/>
          <w:szCs w:val="22"/>
        </w:rPr>
        <w:t xml:space="preserve">for an Entity is </w:t>
      </w:r>
      <w:r w:rsidRPr="002F16AA">
        <w:rPr>
          <w:rFonts w:ascii="Arial" w:hAnsi="Arial" w:cs="Arial"/>
          <w:bCs/>
          <w:color w:val="000000"/>
          <w:sz w:val="22"/>
          <w:szCs w:val="22"/>
        </w:rPr>
        <w:t xml:space="preserve">terminated, access to </w:t>
      </w:r>
      <w:r>
        <w:rPr>
          <w:rFonts w:ascii="Arial" w:hAnsi="Arial" w:cs="Arial"/>
          <w:bCs/>
          <w:color w:val="000000"/>
          <w:sz w:val="22"/>
          <w:szCs w:val="22"/>
        </w:rPr>
        <w:t>EUI by such Entity via ESPI</w:t>
      </w:r>
      <w:r w:rsidRPr="002F16AA">
        <w:rPr>
          <w:rFonts w:ascii="Arial" w:hAnsi="Arial" w:cs="Arial"/>
          <w:bCs/>
          <w:color w:val="000000"/>
          <w:sz w:val="22"/>
          <w:szCs w:val="22"/>
        </w:rPr>
        <w:t xml:space="preserve"> </w:t>
      </w:r>
      <w:r>
        <w:rPr>
          <w:rFonts w:ascii="Arial" w:hAnsi="Arial" w:cs="Arial"/>
          <w:bCs/>
          <w:color w:val="000000"/>
          <w:sz w:val="22"/>
          <w:szCs w:val="22"/>
        </w:rPr>
        <w:t>should</w:t>
      </w:r>
      <w:r w:rsidRPr="002F16AA">
        <w:rPr>
          <w:rFonts w:ascii="Arial" w:hAnsi="Arial" w:cs="Arial"/>
          <w:bCs/>
          <w:color w:val="000000"/>
          <w:sz w:val="22"/>
          <w:szCs w:val="22"/>
        </w:rPr>
        <w:t xml:space="preserve"> not be granted.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0</w:t>
      </w:r>
      <w:r w:rsidRPr="002F16AA">
        <w:rPr>
          <w:rFonts w:ascii="Arial" w:hAnsi="Arial" w:cs="Arial"/>
          <w:b/>
          <w:bCs/>
          <w:color w:val="000000"/>
          <w:sz w:val="24"/>
          <w:szCs w:val="24"/>
        </w:rPr>
        <w:tab/>
      </w:r>
      <w:r>
        <w:rPr>
          <w:rFonts w:ascii="Arial" w:hAnsi="Arial" w:cs="Arial"/>
          <w:bCs/>
          <w:color w:val="000000"/>
          <w:sz w:val="22"/>
          <w:szCs w:val="22"/>
        </w:rPr>
        <w:t>P</w:t>
      </w:r>
      <w:r w:rsidRPr="002F16AA">
        <w:rPr>
          <w:rFonts w:ascii="Arial" w:hAnsi="Arial" w:cs="Arial"/>
          <w:bCs/>
          <w:color w:val="000000"/>
          <w:sz w:val="22"/>
          <w:szCs w:val="22"/>
        </w:rPr>
        <w:t xml:space="preserve">articipants </w:t>
      </w:r>
      <w:r>
        <w:rPr>
          <w:rFonts w:ascii="Arial" w:hAnsi="Arial" w:cs="Arial"/>
          <w:bCs/>
          <w:color w:val="000000"/>
          <w:sz w:val="22"/>
          <w:szCs w:val="22"/>
        </w:rPr>
        <w:t>in ESPI</w:t>
      </w:r>
      <w:r w:rsidRPr="002F16AA">
        <w:rPr>
          <w:rFonts w:ascii="Arial" w:hAnsi="Arial" w:cs="Arial"/>
          <w:bCs/>
          <w:color w:val="000000"/>
          <w:sz w:val="22"/>
          <w:szCs w:val="22"/>
        </w:rPr>
        <w:t xml:space="preserve"> and their relationships </w:t>
      </w:r>
      <w:r>
        <w:rPr>
          <w:rFonts w:ascii="Arial" w:hAnsi="Arial" w:cs="Arial"/>
          <w:bCs/>
          <w:color w:val="000000"/>
          <w:sz w:val="22"/>
          <w:szCs w:val="22"/>
        </w:rPr>
        <w:t xml:space="preserve">should be identified  </w:t>
      </w:r>
      <w:r w:rsidRPr="002F16AA">
        <w:rPr>
          <w:rFonts w:ascii="Arial" w:hAnsi="Arial" w:cs="Arial"/>
          <w:bCs/>
          <w:color w:val="000000"/>
          <w:sz w:val="22"/>
          <w:szCs w:val="22"/>
        </w:rPr>
        <w:t>with globally unique identifiers.</w:t>
      </w:r>
      <w:r>
        <w:rPr>
          <w:rFonts w:ascii="Arial" w:hAnsi="Arial" w:cs="Arial"/>
          <w:bCs/>
          <w:color w:val="000000"/>
          <w:sz w:val="22"/>
          <w:szCs w:val="22"/>
        </w:rPr>
        <w:t xml:space="preserve">  </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1</w:t>
      </w:r>
      <w:r w:rsidRPr="002F16AA">
        <w:rPr>
          <w:rFonts w:ascii="Arial" w:hAnsi="Arial" w:cs="Arial"/>
          <w:b/>
          <w:bCs/>
          <w:color w:val="000000"/>
          <w:sz w:val="24"/>
          <w:szCs w:val="24"/>
        </w:rPr>
        <w:tab/>
      </w:r>
      <w:r>
        <w:rPr>
          <w:rFonts w:ascii="Arial" w:hAnsi="Arial" w:cs="Arial"/>
          <w:bCs/>
          <w:color w:val="000000"/>
          <w:sz w:val="22"/>
          <w:szCs w:val="22"/>
        </w:rPr>
        <w:t>Procedures for t</w:t>
      </w:r>
      <w:r w:rsidRPr="002F16AA">
        <w:rPr>
          <w:rFonts w:ascii="Arial" w:hAnsi="Arial" w:cs="Arial"/>
          <w:bCs/>
          <w:color w:val="000000"/>
          <w:sz w:val="22"/>
          <w:szCs w:val="22"/>
        </w:rPr>
        <w:t xml:space="preserve">he creation and dissolution of trusted relationships between any two parties </w:t>
      </w:r>
      <w:r>
        <w:rPr>
          <w:rFonts w:ascii="Arial" w:hAnsi="Arial" w:cs="Arial"/>
          <w:bCs/>
          <w:color w:val="000000"/>
          <w:sz w:val="22"/>
          <w:szCs w:val="22"/>
        </w:rPr>
        <w:t>should be</w:t>
      </w:r>
      <w:r w:rsidRPr="002F16AA">
        <w:rPr>
          <w:rFonts w:ascii="Arial" w:hAnsi="Arial" w:cs="Arial"/>
          <w:bCs/>
          <w:color w:val="000000"/>
          <w:sz w:val="22"/>
          <w:szCs w:val="22"/>
        </w:rPr>
        <w:t xml:space="preserve"> preconditions for the use of </w:t>
      </w:r>
      <w:r>
        <w:rPr>
          <w:rFonts w:ascii="Arial" w:hAnsi="Arial" w:cs="Arial"/>
          <w:bCs/>
          <w:color w:val="000000"/>
          <w:sz w:val="22"/>
          <w:szCs w:val="22"/>
        </w:rPr>
        <w:t>ESPI. The standardization of these procedures, however, is outside the scope of this Model Business Practice.</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2</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w:t>
      </w:r>
      <w:r>
        <w:rPr>
          <w:rFonts w:ascii="Arial" w:hAnsi="Arial" w:cs="Arial"/>
          <w:bCs/>
          <w:color w:val="000000"/>
          <w:sz w:val="22"/>
          <w:szCs w:val="22"/>
        </w:rPr>
        <w:t>for an Entity,</w:t>
      </w:r>
      <w:r w:rsidRPr="002F16AA">
        <w:rPr>
          <w:rFonts w:ascii="Arial" w:hAnsi="Arial" w:cs="Arial"/>
          <w:bCs/>
          <w:color w:val="000000"/>
          <w:sz w:val="22"/>
          <w:szCs w:val="22"/>
        </w:rPr>
        <w:t xml:space="preserve"> any </w:t>
      </w:r>
      <w:r>
        <w:rPr>
          <w:rFonts w:ascii="Arial" w:hAnsi="Arial" w:cs="Arial"/>
          <w:bCs/>
          <w:color w:val="000000"/>
          <w:sz w:val="22"/>
          <w:szCs w:val="22"/>
        </w:rPr>
        <w:t>ESPI</w:t>
      </w:r>
      <w:r w:rsidRPr="002F16AA">
        <w:rPr>
          <w:rFonts w:ascii="Arial" w:hAnsi="Arial" w:cs="Arial"/>
          <w:bCs/>
          <w:color w:val="000000"/>
          <w:sz w:val="22"/>
          <w:szCs w:val="22"/>
        </w:rPr>
        <w:t xml:space="preserve"> relationships </w:t>
      </w:r>
      <w:r>
        <w:rPr>
          <w:rFonts w:ascii="Arial" w:hAnsi="Arial" w:cs="Arial"/>
          <w:bCs/>
          <w:color w:val="000000"/>
          <w:sz w:val="22"/>
          <w:szCs w:val="22"/>
        </w:rPr>
        <w:t>should</w:t>
      </w:r>
      <w:r w:rsidRPr="002F16AA">
        <w:rPr>
          <w:rFonts w:ascii="Arial" w:hAnsi="Arial" w:cs="Arial"/>
          <w:bCs/>
          <w:color w:val="000000"/>
          <w:sz w:val="22"/>
          <w:szCs w:val="22"/>
        </w:rPr>
        <w:t xml:space="preserve"> be terminated and parties notified</w:t>
      </w:r>
      <w:r w:rsidRPr="00ED01C2">
        <w:rPr>
          <w:rFonts w:ascii="Arial" w:hAnsi="Arial" w:cs="Arial"/>
          <w:bCs/>
          <w:color w:val="000000"/>
          <w:sz w:val="22"/>
          <w:szCs w:val="22"/>
        </w:rPr>
        <w:t xml:space="preserve"> </w:t>
      </w:r>
      <w:r>
        <w:rPr>
          <w:rFonts w:ascii="Arial" w:hAnsi="Arial" w:cs="Arial"/>
          <w:bCs/>
          <w:color w:val="000000"/>
          <w:sz w:val="22"/>
          <w:szCs w:val="22"/>
        </w:rPr>
        <w:t>via a defined method</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3</w:t>
      </w:r>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w:t>
      </w:r>
      <w:r>
        <w:rPr>
          <w:rFonts w:ascii="Arial" w:hAnsi="Arial" w:cs="Arial"/>
          <w:bCs/>
          <w:color w:val="000000"/>
          <w:sz w:val="22"/>
          <w:szCs w:val="22"/>
        </w:rPr>
        <w:t>, pursuant to these model business practices and/or as agreed to among any two or more of the parties,</w:t>
      </w:r>
      <w:r w:rsidRPr="002F16AA">
        <w:rPr>
          <w:rFonts w:ascii="Arial" w:hAnsi="Arial" w:cs="Arial"/>
          <w:bCs/>
          <w:color w:val="000000"/>
          <w:sz w:val="22"/>
          <w:szCs w:val="22"/>
        </w:rPr>
        <w:t xml:space="preserve"> change</w:t>
      </w:r>
      <w:r>
        <w:rPr>
          <w:rFonts w:ascii="Arial" w:hAnsi="Arial" w:cs="Arial"/>
          <w:bCs/>
          <w:color w:val="000000"/>
          <w:sz w:val="22"/>
          <w:szCs w:val="22"/>
        </w:rPr>
        <w:t>,</w:t>
      </w:r>
      <w:r w:rsidRPr="002F16AA">
        <w:rPr>
          <w:rFonts w:ascii="Arial" w:hAnsi="Arial" w:cs="Arial"/>
          <w:bCs/>
          <w:color w:val="000000"/>
          <w:sz w:val="22"/>
          <w:szCs w:val="22"/>
        </w:rPr>
        <w:t xml:space="preserve"> all affected parties should be notified</w:t>
      </w:r>
      <w:r>
        <w:rPr>
          <w:rFonts w:ascii="Arial" w:hAnsi="Arial" w:cs="Arial"/>
          <w:bCs/>
          <w:color w:val="000000"/>
          <w:sz w:val="22"/>
          <w:szCs w:val="22"/>
        </w:rPr>
        <w:t xml:space="preserve"> via a defined method</w:t>
      </w:r>
      <w:r w:rsidRPr="002F16AA">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Pr="002F16AA"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4</w:t>
      </w:r>
      <w:r w:rsidRPr="002F16AA">
        <w:rPr>
          <w:rFonts w:ascii="Arial" w:hAnsi="Arial" w:cs="Arial"/>
          <w:b/>
          <w:bCs/>
          <w:color w:val="000000"/>
          <w:sz w:val="24"/>
          <w:szCs w:val="24"/>
        </w:rPr>
        <w:tab/>
      </w:r>
      <w:r>
        <w:rPr>
          <w:rFonts w:ascii="Arial" w:hAnsi="Arial" w:cs="Arial"/>
          <w:bCs/>
          <w:color w:val="000000"/>
          <w:sz w:val="22"/>
          <w:szCs w:val="22"/>
        </w:rPr>
        <w:t>I</w:t>
      </w:r>
      <w:r w:rsidRPr="002F16AA">
        <w:rPr>
          <w:rFonts w:ascii="Arial" w:hAnsi="Arial" w:cs="Arial"/>
          <w:bCs/>
          <w:color w:val="000000"/>
          <w:sz w:val="22"/>
          <w:szCs w:val="22"/>
        </w:rPr>
        <w:t>nteroperable and widely supported technologies should be used to ensure adoption regardless of development and deployment platforms used</w:t>
      </w:r>
      <w:r>
        <w:rPr>
          <w:rFonts w:ascii="Arial" w:hAnsi="Arial" w:cs="Arial"/>
          <w:bCs/>
          <w:color w:val="000000"/>
          <w:sz w:val="22"/>
          <w:szCs w:val="22"/>
        </w:rPr>
        <w:t>.</w:t>
      </w:r>
    </w:p>
    <w:p w:rsidR="00B63FBE" w:rsidRPr="002F16AA" w:rsidRDefault="00B63FBE" w:rsidP="002F16AA">
      <w:pPr>
        <w:ind w:left="2880" w:hanging="2160"/>
        <w:rPr>
          <w:rFonts w:ascii="Arial" w:hAnsi="Arial" w:cs="Arial"/>
          <w:b/>
          <w:bCs/>
          <w:color w:val="000000"/>
          <w:sz w:val="24"/>
          <w:szCs w:val="24"/>
        </w:rPr>
      </w:pPr>
    </w:p>
    <w:p w:rsidR="00B63FBE" w:rsidRDefault="00B63FBE"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The technologies chosen should be well specified, with active communities</w:t>
      </w:r>
      <w:r>
        <w:rPr>
          <w:rFonts w:ascii="Arial" w:hAnsi="Arial" w:cs="Arial"/>
          <w:bCs/>
          <w:color w:val="000000"/>
          <w:sz w:val="22"/>
          <w:szCs w:val="22"/>
        </w:rPr>
        <w:t>,</w:t>
      </w:r>
      <w:r w:rsidRPr="002F16AA">
        <w:rPr>
          <w:rFonts w:ascii="Arial" w:hAnsi="Arial" w:cs="Arial"/>
          <w:bCs/>
          <w:color w:val="000000"/>
          <w:sz w:val="22"/>
          <w:szCs w:val="22"/>
        </w:rPr>
        <w:t xml:space="preserve"> tools</w:t>
      </w:r>
      <w:r>
        <w:rPr>
          <w:rFonts w:ascii="Arial" w:hAnsi="Arial" w:cs="Arial"/>
          <w:bCs/>
          <w:color w:val="000000"/>
          <w:sz w:val="22"/>
          <w:szCs w:val="22"/>
        </w:rPr>
        <w:t>,</w:t>
      </w:r>
      <w:r w:rsidRPr="002F16AA">
        <w:rPr>
          <w:rFonts w:ascii="Arial" w:hAnsi="Arial" w:cs="Arial"/>
          <w:bCs/>
          <w:color w:val="000000"/>
          <w:sz w:val="22"/>
          <w:szCs w:val="22"/>
        </w:rPr>
        <w:t xml:space="preserve"> and/or frameworks available. </w:t>
      </w:r>
    </w:p>
    <w:p w:rsidR="00B63FBE" w:rsidRPr="002F16AA" w:rsidRDefault="00B63FBE" w:rsidP="002F16AA">
      <w:pPr>
        <w:ind w:left="2880" w:hanging="2160"/>
        <w:rPr>
          <w:rFonts w:ascii="Arial" w:hAnsi="Arial" w:cs="Arial"/>
          <w:bCs/>
          <w:color w:val="000000"/>
          <w:sz w:val="22"/>
          <w:szCs w:val="22"/>
        </w:rPr>
      </w:pPr>
    </w:p>
    <w:p w:rsidR="00B63FBE" w:rsidRPr="002F16AA" w:rsidRDefault="00B63FBE"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B63FBE" w:rsidRDefault="00B63FBE">
      <w:pPr>
        <w:ind w:left="2880" w:hanging="2160"/>
        <w:rPr>
          <w:rFonts w:ascii="Arial" w:hAnsi="Arial" w:cs="Arial"/>
          <w:color w:val="000000"/>
          <w:sz w:val="22"/>
          <w:szCs w:val="22"/>
        </w:rPr>
      </w:pPr>
    </w:p>
    <w:p w:rsidR="00B63FBE" w:rsidRDefault="00B63FBE">
      <w:pPr>
        <w:ind w:left="2880" w:hanging="2160"/>
        <w:rPr>
          <w:rFonts w:ascii="Arial" w:hAnsi="Arial" w:cs="Arial"/>
          <w:color w:val="000000"/>
          <w:sz w:val="22"/>
          <w:szCs w:val="22"/>
        </w:rPr>
      </w:pPr>
      <w:r>
        <w:rPr>
          <w:rFonts w:ascii="Arial" w:hAnsi="Arial" w:cs="Arial"/>
          <w:b/>
          <w:bCs/>
          <w:color w:val="000000"/>
          <w:sz w:val="24"/>
          <w:szCs w:val="24"/>
        </w:rPr>
        <w:t>REQ.</w:t>
      </w:r>
      <w:r w:rsidRPr="00A92A25">
        <w:rPr>
          <w:rFonts w:ascii="Arial" w:hAnsi="Arial" w:cs="Arial"/>
          <w:b/>
          <w:bCs/>
          <w:color w:val="000000"/>
          <w:sz w:val="24"/>
          <w:szCs w:val="24"/>
        </w:rPr>
        <w:t>21.3.1.</w:t>
      </w:r>
      <w:r>
        <w:rPr>
          <w:rFonts w:ascii="Arial" w:hAnsi="Arial" w:cs="Arial"/>
          <w:b/>
          <w:bCs/>
          <w:color w:val="000000"/>
          <w:sz w:val="24"/>
          <w:szCs w:val="24"/>
        </w:rPr>
        <w:t>27</w:t>
      </w:r>
      <w:r w:rsidRPr="00A92A25">
        <w:rPr>
          <w:rFonts w:ascii="Arial" w:hAnsi="Arial" w:cs="Arial"/>
          <w:color w:val="000000"/>
          <w:sz w:val="22"/>
          <w:szCs w:val="22"/>
        </w:rPr>
        <w:t xml:space="preserve"> </w:t>
      </w:r>
      <w:r>
        <w:rPr>
          <w:rFonts w:ascii="Arial" w:hAnsi="Arial" w:cs="Arial"/>
          <w:color w:val="000000"/>
          <w:sz w:val="22"/>
          <w:szCs w:val="22"/>
        </w:rPr>
        <w:tab/>
      </w:r>
      <w:r w:rsidRPr="003248AE">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p>
    <w:p w:rsidR="00B63FBE" w:rsidRDefault="00B63FBE">
      <w:pPr>
        <w:ind w:left="2880" w:hanging="2160"/>
        <w:rPr>
          <w:rFonts w:ascii="Arial" w:hAnsi="Arial" w:cs="Arial"/>
          <w:color w:val="000000"/>
          <w:sz w:val="22"/>
          <w:szCs w:val="22"/>
        </w:rPr>
      </w:pPr>
    </w:p>
    <w:p w:rsidR="00B63FBE" w:rsidRDefault="00B63FBE">
      <w:pPr>
        <w:ind w:left="2880" w:hanging="2160"/>
        <w:rPr>
          <w:rFonts w:ascii="Arial" w:hAnsi="Arial" w:cs="Arial"/>
          <w:bCs/>
          <w:color w:val="000000"/>
          <w:sz w:val="22"/>
          <w:szCs w:val="22"/>
        </w:rPr>
      </w:pPr>
      <w:r w:rsidRPr="006B0B41">
        <w:rPr>
          <w:rFonts w:ascii="Arial" w:hAnsi="Arial" w:cs="Arial"/>
          <w:b/>
          <w:bCs/>
          <w:color w:val="000000"/>
          <w:sz w:val="24"/>
          <w:szCs w:val="24"/>
        </w:rPr>
        <w:t>REQ.21.3.1.28</w:t>
      </w:r>
      <w:r w:rsidRPr="006B0B41">
        <w:rPr>
          <w:rFonts w:ascii="Arial" w:hAnsi="Arial" w:cs="Arial"/>
          <w:b/>
          <w:bCs/>
          <w:color w:val="000000"/>
          <w:sz w:val="24"/>
          <w:szCs w:val="24"/>
        </w:rPr>
        <w:tab/>
      </w:r>
      <w:r w:rsidRPr="00ED01C2">
        <w:rPr>
          <w:rFonts w:ascii="Arial" w:hAnsi="Arial" w:cs="Arial"/>
          <w:bCs/>
          <w:color w:val="000000"/>
          <w:sz w:val="22"/>
          <w:szCs w:val="22"/>
        </w:rPr>
        <w:t xml:space="preserve">This business practice only constrains applications purporting to conform to it. It is not intended to be </w:t>
      </w:r>
      <w:r>
        <w:rPr>
          <w:rFonts w:ascii="Arial" w:hAnsi="Arial" w:cs="Arial"/>
          <w:bCs/>
          <w:color w:val="000000"/>
          <w:sz w:val="22"/>
          <w:szCs w:val="22"/>
        </w:rPr>
        <w:t>applicable</w:t>
      </w:r>
      <w:r w:rsidRPr="00ED01C2">
        <w:rPr>
          <w:rFonts w:ascii="Arial" w:hAnsi="Arial" w:cs="Arial"/>
          <w:bCs/>
          <w:color w:val="000000"/>
          <w:sz w:val="22"/>
          <w:szCs w:val="22"/>
        </w:rPr>
        <w:t xml:space="preserve"> for all customer information transfers to Authorized Third Parties, but rather, only those transfers </w:t>
      </w:r>
      <w:r>
        <w:rPr>
          <w:rFonts w:ascii="Arial" w:hAnsi="Arial" w:cs="Arial"/>
          <w:bCs/>
          <w:color w:val="000000"/>
          <w:sz w:val="22"/>
          <w:szCs w:val="22"/>
        </w:rPr>
        <w:t xml:space="preserve">between applications conforming to </w:t>
      </w:r>
      <w:r w:rsidRPr="00ED01C2">
        <w:rPr>
          <w:rFonts w:ascii="Arial" w:hAnsi="Arial" w:cs="Arial"/>
          <w:bCs/>
          <w:color w:val="000000"/>
          <w:sz w:val="22"/>
          <w:szCs w:val="22"/>
        </w:rPr>
        <w:t>ESPI</w:t>
      </w:r>
      <w:r>
        <w:rPr>
          <w:rFonts w:ascii="Arial" w:hAnsi="Arial" w:cs="Arial"/>
          <w:bCs/>
          <w:color w:val="000000"/>
          <w:sz w:val="22"/>
          <w:szCs w:val="22"/>
        </w:rPr>
        <w:t>.</w:t>
      </w:r>
    </w:p>
    <w:p w:rsidR="00B63FBE" w:rsidRDefault="00B63FBE">
      <w:pPr>
        <w:ind w:left="2880" w:hanging="2160"/>
        <w:rPr>
          <w:rFonts w:ascii="Arial" w:hAnsi="Arial" w:cs="Arial"/>
          <w:color w:val="000000"/>
          <w:sz w:val="22"/>
          <w:szCs w:val="22"/>
        </w:rPr>
      </w:pPr>
    </w:p>
    <w:p w:rsidR="00B63FBE" w:rsidRDefault="00B63FBE" w:rsidP="00A92A25">
      <w:pPr>
        <w:ind w:left="2880" w:hanging="2160"/>
        <w:rPr>
          <w:rFonts w:ascii="Arial" w:hAnsi="Arial" w:cs="Arial"/>
          <w:color w:val="000000"/>
          <w:sz w:val="22"/>
          <w:szCs w:val="22"/>
        </w:rPr>
      </w:pPr>
      <w:r>
        <w:rPr>
          <w:rFonts w:ascii="Arial" w:hAnsi="Arial" w:cs="Arial"/>
          <w:b/>
          <w:bCs/>
          <w:color w:val="000000"/>
          <w:sz w:val="24"/>
          <w:szCs w:val="24"/>
        </w:rPr>
        <w:t>REQ.</w:t>
      </w:r>
      <w:r w:rsidRPr="00A92A25">
        <w:rPr>
          <w:rFonts w:ascii="Arial" w:hAnsi="Arial" w:cs="Arial"/>
          <w:b/>
          <w:bCs/>
          <w:color w:val="000000"/>
          <w:sz w:val="24"/>
          <w:szCs w:val="24"/>
        </w:rPr>
        <w:t>21.3.1.</w:t>
      </w:r>
      <w:r>
        <w:rPr>
          <w:rFonts w:ascii="Arial" w:hAnsi="Arial" w:cs="Arial"/>
          <w:b/>
          <w:bCs/>
          <w:color w:val="000000"/>
          <w:sz w:val="24"/>
          <w:szCs w:val="24"/>
        </w:rPr>
        <w:t>29</w:t>
      </w:r>
      <w:r w:rsidRPr="00A92A25">
        <w:rPr>
          <w:rFonts w:ascii="Arial" w:hAnsi="Arial" w:cs="Arial"/>
          <w:color w:val="000000"/>
          <w:sz w:val="22"/>
          <w:szCs w:val="22"/>
        </w:rPr>
        <w:t xml:space="preserve"> </w:t>
      </w:r>
      <w:r>
        <w:rPr>
          <w:rFonts w:ascii="Arial" w:hAnsi="Arial" w:cs="Arial"/>
          <w:color w:val="000000"/>
          <w:sz w:val="22"/>
          <w:szCs w:val="22"/>
        </w:rPr>
        <w:tab/>
      </w:r>
      <w:r w:rsidRPr="00A92A25">
        <w:rPr>
          <w:rFonts w:ascii="Arial" w:hAnsi="Arial" w:cs="Arial"/>
          <w:color w:val="000000"/>
          <w:sz w:val="22"/>
          <w:szCs w:val="22"/>
        </w:rPr>
        <w:t>Future versions of ESPI, and extensions employed by Authorized Third Parties and Data Custodians to exchange Retail Customer’s EUI at the Retail Customer’s request where not specified by ESPI, should conform to NAESB REQ 18, as EUI may be updated from time to time.</w:t>
      </w:r>
    </w:p>
    <w:p w:rsidR="00B63FBE" w:rsidRDefault="00B63FBE">
      <w:pPr>
        <w:pStyle w:val="Default"/>
        <w:ind w:left="2880" w:hanging="2160"/>
        <w:jc w:val="both"/>
        <w:rPr>
          <w:b/>
          <w:bCs/>
        </w:rPr>
      </w:pPr>
    </w:p>
    <w:p w:rsidR="00B63FBE" w:rsidRDefault="00B63FBE">
      <w:pPr>
        <w:pStyle w:val="Heading2"/>
      </w:pPr>
      <w:r>
        <w:t>REQ.21.4</w:t>
      </w:r>
      <w:r>
        <w:tab/>
        <w:t>Models</w:t>
      </w:r>
    </w:p>
    <w:p w:rsidR="00B63FBE" w:rsidRDefault="00B63FBE">
      <w:pPr>
        <w:pStyle w:val="Default"/>
        <w:jc w:val="both"/>
        <w:rPr>
          <w:b/>
          <w:bCs/>
        </w:rPr>
      </w:pPr>
    </w:p>
    <w:p w:rsidR="00B63FBE" w:rsidRDefault="00B63FBE" w:rsidP="00E7245B">
      <w:pPr>
        <w:pStyle w:val="Heading2"/>
      </w:pPr>
      <w:r>
        <w:t>REQ.21.4.1</w:t>
      </w:r>
      <w:r>
        <w:tab/>
      </w:r>
      <w:r>
        <w:tab/>
        <w:t>Profile of REQ.18 Energy Usage Information Model</w:t>
      </w:r>
    </w:p>
    <w:p w:rsidR="00B63FBE" w:rsidRDefault="00B63FBE" w:rsidP="00460314">
      <w:pPr>
        <w:pStyle w:val="DefaultText"/>
      </w:pPr>
      <w:r>
        <w:t xml:space="preserve">The following model represents the implementable profile for ESPI of NAESB PAP10 EUI model. Note that associations stereotyped &lt;&lt;link&gt;&gt; are marked as Non-navigable, since they are actually represented using atom:link.  </w:t>
      </w:r>
    </w:p>
    <w:p w:rsidR="00B63FBE" w:rsidRPr="00460314" w:rsidRDefault="00B63FBE" w:rsidP="00460314">
      <w:pPr>
        <w:pStyle w:val="DefaultText"/>
        <w:rPr>
          <w:i/>
        </w:rPr>
      </w:pPr>
    </w:p>
    <w:p w:rsidR="00B63FBE" w:rsidRDefault="00B63FBE" w:rsidP="005F0517">
      <w:pPr>
        <w:tabs>
          <w:tab w:val="left" w:pos="360"/>
        </w:tabs>
      </w:pPr>
      <w:bookmarkStart w:id="0" w:name="BKM_A25237AE_820B_4914_8E4A_92533BF96F9A"/>
      <w:bookmarkStart w:id="1" w:name="BKM_F3A57335_035E_4374_9D01_433A24E88CD7"/>
      <w:bookmarkStart w:id="2" w:name="ESPI_Usage"/>
      <w:bookmarkStart w:id="3" w:name="BKM_F698CA1D_2AB8_46a3_87E5_C1EFCDEFDD3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96.75pt">
            <v:imagedata r:id="rId7" o:title=""/>
          </v:shape>
        </w:pict>
      </w:r>
    </w:p>
    <w:p w:rsidR="00B63FBE" w:rsidRDefault="00B63FBE" w:rsidP="005F0517">
      <w:pPr>
        <w:tabs>
          <w:tab w:val="left" w:pos="360"/>
        </w:tabs>
      </w:pPr>
      <w:r>
        <w:rPr>
          <w:b/>
          <w:bCs/>
        </w:rPr>
        <w:t xml:space="preserve">Figure </w:t>
      </w:r>
      <w:fldSimple w:instr=" SEQ Figure \* ARABIC ">
        <w:r>
          <w:rPr>
            <w:noProof/>
          </w:rPr>
          <w:t>1</w:t>
        </w:r>
      </w:fldSimple>
      <w:r>
        <w:t xml:space="preserve">: </w:t>
      </w:r>
      <w:fldSimple w:instr="MERGEFIELD Diagram.Name" w:fldLock="1">
        <w:r>
          <w:t>ESPI Import</w:t>
        </w:r>
      </w:fldSimple>
      <w:r>
        <w:t xml:space="preserve"> </w:t>
      </w:r>
    </w:p>
    <w:p w:rsidR="00B63FBE" w:rsidRDefault="00B63FBE" w:rsidP="005F0517">
      <w:pPr>
        <w:tabs>
          <w:tab w:val="left" w:pos="360"/>
        </w:tabs>
      </w:pPr>
    </w:p>
    <w:p w:rsidR="00B63FBE" w:rsidRDefault="00B63FBE" w:rsidP="005F0517">
      <w:pPr>
        <w:tabs>
          <w:tab w:val="left" w:pos="360"/>
        </w:tabs>
      </w:pPr>
      <w:r>
        <w:rPr>
          <w:noProof/>
        </w:rPr>
        <w:pict>
          <v:shape id="Picture 40" o:spid="_x0000_i1026" type="#_x0000_t75" style="width:405pt;height:284.25pt;visibility:visible">
            <v:imagedata r:id="rId8" o:title=""/>
          </v:shape>
        </w:pict>
      </w:r>
    </w:p>
    <w:p w:rsidR="00B63FBE" w:rsidRDefault="00B63FBE" w:rsidP="005F0517">
      <w:pPr>
        <w:tabs>
          <w:tab w:val="left" w:pos="360"/>
        </w:tabs>
      </w:pPr>
      <w:r>
        <w:rPr>
          <w:b/>
          <w:bCs/>
        </w:rPr>
        <w:t xml:space="preserve">Figure </w:t>
      </w:r>
      <w:fldSimple w:instr=" SEQ Figure \* ARABIC ">
        <w:r>
          <w:rPr>
            <w:noProof/>
          </w:rPr>
          <w:t>2</w:t>
        </w:r>
      </w:fldSimple>
      <w:r>
        <w:t xml:space="preserve">: </w:t>
      </w:r>
      <w:fldSimple w:instr="MERGEFIELD Diagram.Name" w:fldLock="1">
        <w:r>
          <w:t>ESPI Usage</w:t>
        </w:r>
      </w:fldSimple>
      <w:r>
        <w:t xml:space="preserve"> </w:t>
      </w:r>
    </w:p>
    <w:p w:rsidR="00B63FBE" w:rsidRDefault="00B63FBE" w:rsidP="005F0517">
      <w:pPr>
        <w:tabs>
          <w:tab w:val="left" w:pos="360"/>
        </w:tabs>
      </w:pPr>
    </w:p>
    <w:p w:rsidR="00B63FBE" w:rsidRDefault="00B63FBE" w:rsidP="005F0517">
      <w:pPr>
        <w:tabs>
          <w:tab w:val="left" w:pos="360"/>
        </w:tabs>
      </w:pPr>
      <w:bookmarkStart w:id="4" w:name="BKM_7DAB213C_4209_43a2_97C4_AB259A609239"/>
      <w:r>
        <w:rPr>
          <w:noProof/>
        </w:rPr>
        <w:pict>
          <v:shape id="Picture 49" o:spid="_x0000_i1027" type="#_x0000_t75" style="width:399.75pt;height:271.5pt;visibility:visible">
            <v:imagedata r:id="rId9" o:title=""/>
          </v:shape>
        </w:pict>
      </w:r>
    </w:p>
    <w:p w:rsidR="00B63FBE" w:rsidRDefault="00B63FBE" w:rsidP="005F0517">
      <w:pPr>
        <w:tabs>
          <w:tab w:val="left" w:pos="360"/>
        </w:tabs>
      </w:pPr>
      <w:r>
        <w:rPr>
          <w:b/>
          <w:bCs/>
        </w:rPr>
        <w:t xml:space="preserve">Figure </w:t>
      </w:r>
      <w:fldSimple w:instr=" SEQ Figure \* ARABIC ">
        <w:r>
          <w:rPr>
            <w:noProof/>
          </w:rPr>
          <w:t>3</w:t>
        </w:r>
      </w:fldSimple>
      <w:r>
        <w:t xml:space="preserve">: </w:t>
      </w:r>
      <w:fldSimple w:instr="MERGEFIELD Diagram.Name" w:fldLock="1">
        <w:r>
          <w:t>ESPI Usage Summary Classes</w:t>
        </w:r>
      </w:fldSimple>
      <w:r>
        <w:t xml:space="preserve"> </w:t>
      </w:r>
      <w:bookmarkEnd w:id="4"/>
    </w:p>
    <w:p w:rsidR="00B63FBE" w:rsidRDefault="00B63FBE" w:rsidP="005F0517">
      <w:pPr>
        <w:tabs>
          <w:tab w:val="left" w:pos="360"/>
        </w:tabs>
      </w:pPr>
    </w:p>
    <w:p w:rsidR="00B63FBE" w:rsidRDefault="00B63FBE" w:rsidP="005F0517">
      <w:pPr>
        <w:tabs>
          <w:tab w:val="left" w:pos="360"/>
        </w:tabs>
      </w:pPr>
      <w:bookmarkStart w:id="5" w:name="BKM_5E4917F6_02E9_4dc8_93BF_FAB2BE51A4EA"/>
      <w:r>
        <w:pict>
          <v:shape id="_x0000_i1028" type="#_x0000_t75" style="width:411.75pt;height:275.25pt">
            <v:imagedata r:id="rId10" o:title=""/>
          </v:shape>
        </w:pict>
      </w:r>
    </w:p>
    <w:p w:rsidR="00B63FBE" w:rsidRDefault="00B63FBE" w:rsidP="005F0517">
      <w:pPr>
        <w:tabs>
          <w:tab w:val="left" w:pos="360"/>
        </w:tabs>
      </w:pPr>
      <w:r>
        <w:rPr>
          <w:b/>
          <w:bCs/>
        </w:rPr>
        <w:t xml:space="preserve">Figure </w:t>
      </w:r>
      <w:fldSimple w:instr=" SEQ Figure \* ARABIC ">
        <w:r>
          <w:rPr>
            <w:noProof/>
          </w:rPr>
          <w:t>4</w:t>
        </w:r>
      </w:fldSimple>
      <w:r>
        <w:t xml:space="preserve">: </w:t>
      </w:r>
      <w:fldSimple w:instr="MERGEFIELD Diagram.Name" w:fldLock="1">
        <w:r>
          <w:t>ESPI Inheritence</w:t>
        </w:r>
      </w:fldSimple>
      <w:r>
        <w:t xml:space="preserve"> </w:t>
      </w:r>
      <w:bookmarkEnd w:id="5"/>
    </w:p>
    <w:p w:rsidR="00B63FBE" w:rsidRDefault="00B63FBE" w:rsidP="005F0517">
      <w:pPr>
        <w:tabs>
          <w:tab w:val="left" w:pos="360"/>
        </w:tabs>
      </w:pPr>
    </w:p>
    <w:p w:rsidR="00B63FBE" w:rsidRDefault="00B63FBE" w:rsidP="005F0517">
      <w:pPr>
        <w:tabs>
          <w:tab w:val="left" w:pos="360"/>
        </w:tabs>
      </w:pPr>
      <w:bookmarkStart w:id="6" w:name="BKM_70E6733E_1D9D_49d5_AEE9_CD121CB44C77"/>
      <w:bookmarkStart w:id="7" w:name="BKM_6450721C_A71E_49d0_B96E_7B9C9CA393AA"/>
      <w:r>
        <w:pict>
          <v:shape id="_x0000_i1029" type="#_x0000_t75" style="width:349.5pt;height:187.5pt">
            <v:imagedata r:id="rId11" o:title=""/>
          </v:shape>
        </w:pict>
      </w:r>
    </w:p>
    <w:p w:rsidR="00B63FBE" w:rsidRDefault="00B63FBE" w:rsidP="005F0517">
      <w:pPr>
        <w:tabs>
          <w:tab w:val="left" w:pos="360"/>
        </w:tabs>
      </w:pPr>
      <w:r>
        <w:rPr>
          <w:b/>
          <w:bCs/>
        </w:rPr>
        <w:t xml:space="preserve">Figure </w:t>
      </w:r>
      <w:fldSimple w:instr=" SEQ Figure \* ARABIC ">
        <w:r>
          <w:rPr>
            <w:noProof/>
          </w:rPr>
          <w:t>5</w:t>
        </w:r>
      </w:fldSimple>
      <w:r>
        <w:t xml:space="preserve">: </w:t>
      </w:r>
      <w:fldSimple w:instr="MERGEFIELD Diagram.Name" w:fldLock="1">
        <w:r>
          <w:t>ESPI Authorization</w:t>
        </w:r>
      </w:fldSimple>
      <w:r>
        <w:t xml:space="preserve"> </w:t>
      </w:r>
      <w:bookmarkEnd w:id="6"/>
      <w:bookmarkEnd w:id="7"/>
    </w:p>
    <w:p w:rsidR="00B63FBE" w:rsidRDefault="00B63FBE" w:rsidP="005F0517">
      <w:pPr>
        <w:tabs>
          <w:tab w:val="left" w:pos="360"/>
        </w:tabs>
      </w:pPr>
    </w:p>
    <w:p w:rsidR="00B63FBE" w:rsidRDefault="00B63FBE" w:rsidP="005F0517">
      <w:pPr>
        <w:tabs>
          <w:tab w:val="left" w:pos="360"/>
        </w:tabs>
      </w:pPr>
      <w:r>
        <w:pict>
          <v:shape id="_x0000_i1030" type="#_x0000_t75" style="width:4in;height:147.75pt">
            <v:imagedata r:id="rId12" o:title=""/>
          </v:shape>
        </w:pict>
      </w:r>
    </w:p>
    <w:p w:rsidR="00B63FBE" w:rsidRDefault="00B63FBE" w:rsidP="005F0517">
      <w:pPr>
        <w:tabs>
          <w:tab w:val="left" w:pos="360"/>
        </w:tabs>
      </w:pPr>
      <w:r>
        <w:rPr>
          <w:b/>
          <w:bCs/>
        </w:rPr>
        <w:t xml:space="preserve">Figure </w:t>
      </w:r>
      <w:fldSimple w:instr=" SEQ Figure \* ARABIC ">
        <w:r>
          <w:rPr>
            <w:noProof/>
          </w:rPr>
          <w:t>6</w:t>
        </w:r>
      </w:fldSimple>
      <w:r>
        <w:t xml:space="preserve">: </w:t>
      </w:r>
      <w:fldSimple w:instr="MERGEFIELD Diagram.Name" w:fldLock="1">
        <w:r>
          <w:t>ESPI Publication</w:t>
        </w:r>
      </w:fldSimple>
      <w:r>
        <w:t xml:space="preserve"> </w:t>
      </w:r>
    </w:p>
    <w:p w:rsidR="00B63FBE" w:rsidRDefault="00B63FBE" w:rsidP="005F0517">
      <w:pPr>
        <w:tabs>
          <w:tab w:val="left" w:pos="360"/>
        </w:tabs>
      </w:pPr>
    </w:p>
    <w:p w:rsidR="00B63FBE" w:rsidRDefault="00B63FBE" w:rsidP="005F0517">
      <w:pPr>
        <w:tabs>
          <w:tab w:val="left" w:pos="360"/>
        </w:tabs>
      </w:pPr>
      <w:bookmarkStart w:id="8" w:name="BKM_F7CF2AC4_FBA3_42a1_83DD_BCED34B9AAA4"/>
      <w:r>
        <w:pict>
          <v:shape id="_x0000_i1031" type="#_x0000_t75" style="width:419.25pt;height:168.75pt">
            <v:imagedata r:id="rId13" o:title=""/>
          </v:shape>
        </w:pict>
      </w:r>
    </w:p>
    <w:p w:rsidR="00B63FBE" w:rsidRDefault="00B63FBE" w:rsidP="005F0517">
      <w:pPr>
        <w:tabs>
          <w:tab w:val="left" w:pos="360"/>
        </w:tabs>
      </w:pPr>
      <w:r>
        <w:rPr>
          <w:b/>
          <w:bCs/>
        </w:rPr>
        <w:t xml:space="preserve">Figure </w:t>
      </w:r>
      <w:fldSimple w:instr=" SEQ Figure \* ARABIC ">
        <w:r>
          <w:rPr>
            <w:noProof/>
          </w:rPr>
          <w:t>7</w:t>
        </w:r>
      </w:fldSimple>
      <w:r>
        <w:t xml:space="preserve">: </w:t>
      </w:r>
      <w:fldSimple w:instr="MERGEFIELD Diagram.Name" w:fldLock="1">
        <w:r>
          <w:t>ESPI Types</w:t>
        </w:r>
      </w:fldSimple>
      <w:r>
        <w:t xml:space="preserve"> </w:t>
      </w:r>
      <w:bookmarkEnd w:id="8"/>
    </w:p>
    <w:p w:rsidR="00B63FBE" w:rsidRDefault="00B63FBE" w:rsidP="005F0517">
      <w:pPr>
        <w:tabs>
          <w:tab w:val="left" w:pos="360"/>
        </w:tabs>
      </w:pPr>
    </w:p>
    <w:bookmarkStart w:id="9" w:name="BKM_60889284_13FE_46a0_B00E_C704BB9F7AF8"/>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BatchItemInfo</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93332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0" w:name="BKM_BE9C94EF_60B5_47ac_9F1F_71EEFEB7A3D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Specifies the operation requested of this item. </w:t>
            </w:r>
          </w:p>
          <w:p w:rsidR="00B63FBE" w:rsidRDefault="00B63FBE" w:rsidP="005F0517"/>
          <w:p w:rsidR="00B63FBE" w:rsidRDefault="00B63FBE" w:rsidP="005F0517">
            <w:r>
              <w:t>0=Create</w:t>
            </w:r>
          </w:p>
          <w:p w:rsidR="00B63FBE" w:rsidRDefault="00B63FBE" w:rsidP="005F0517">
            <w:r>
              <w:t>1=Read</w:t>
            </w:r>
          </w:p>
          <w:p w:rsidR="00B63FBE" w:rsidRDefault="00B63FBE" w:rsidP="005F0517">
            <w:r>
              <w:t>2=Update</w:t>
            </w:r>
          </w:p>
          <w:p w:rsidR="00B63FBE" w:rsidRDefault="00B63FBE" w:rsidP="005F0517">
            <w:pPr>
              <w:keepLines/>
              <w:spacing w:before="20" w:after="20"/>
              <w:rPr>
                <w:sz w:val="24"/>
                <w:szCs w:val="24"/>
              </w:rPr>
            </w:pPr>
            <w:r>
              <w:t>3=Delete</w:t>
            </w:r>
          </w:p>
        </w:tc>
      </w:tr>
      <w:bookmarkStart w:id="11" w:name="BKM_319D2370_A370_4c12_B64C_BD7F9AA289F9"/>
      <w:bookmarkEnd w:id="1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An identifier for this object that is only unique within the containing collection. </w:t>
              </w:r>
            </w:fldSimple>
          </w:p>
        </w:tc>
      </w:tr>
      <w:bookmarkStart w:id="12" w:name="BKM_BE534648_8CAC_464a_8640_75E060E0A43E"/>
      <w:bookmarkEnd w:id="1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statusCode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Indicates the status code of the associated transaction. </w:t>
            </w:r>
          </w:p>
          <w:p w:rsidR="00B63FBE" w:rsidRDefault="00B63FBE" w:rsidP="005F0517"/>
          <w:p w:rsidR="00B63FBE" w:rsidRDefault="00B63FBE" w:rsidP="005F0517">
            <w:r>
              <w:t>200 - Ok</w:t>
            </w:r>
          </w:p>
          <w:p w:rsidR="00B63FBE" w:rsidRDefault="00B63FBE" w:rsidP="005F0517">
            <w:r>
              <w:t>201 - Created</w:t>
            </w:r>
          </w:p>
          <w:p w:rsidR="00B63FBE" w:rsidRDefault="00B63FBE" w:rsidP="005F0517">
            <w:r>
              <w:t>204 - No Content</w:t>
            </w:r>
          </w:p>
          <w:p w:rsidR="00B63FBE" w:rsidRDefault="00B63FBE" w:rsidP="005F0517">
            <w:r>
              <w:t>301 - Moved Permanently</w:t>
            </w:r>
          </w:p>
          <w:p w:rsidR="00B63FBE" w:rsidRDefault="00B63FBE" w:rsidP="005F0517">
            <w:r>
              <w:t>302 - Redirect</w:t>
            </w:r>
          </w:p>
          <w:p w:rsidR="00B63FBE" w:rsidRDefault="00B63FBE" w:rsidP="005F0517">
            <w:r>
              <w:t>304 - Not Modified</w:t>
            </w:r>
          </w:p>
          <w:p w:rsidR="00B63FBE" w:rsidRDefault="00B63FBE" w:rsidP="005F0517">
            <w:r>
              <w:t>400 - Bad Request</w:t>
            </w:r>
          </w:p>
          <w:p w:rsidR="00B63FBE" w:rsidRDefault="00B63FBE" w:rsidP="005F0517">
            <w:r>
              <w:t>401 - Unauthorized</w:t>
            </w:r>
          </w:p>
          <w:p w:rsidR="00B63FBE" w:rsidRDefault="00B63FBE" w:rsidP="005F0517">
            <w:r>
              <w:t>403 - Forbidden</w:t>
            </w:r>
          </w:p>
          <w:p w:rsidR="00B63FBE" w:rsidRDefault="00B63FBE" w:rsidP="005F0517">
            <w:r>
              <w:t>404 - Not Found</w:t>
            </w:r>
          </w:p>
          <w:p w:rsidR="00B63FBE" w:rsidRDefault="00B63FBE" w:rsidP="005F0517">
            <w:r>
              <w:t>405 - Method Not Allowed</w:t>
            </w:r>
          </w:p>
          <w:p w:rsidR="00B63FBE" w:rsidRDefault="00B63FBE" w:rsidP="005F0517">
            <w:r>
              <w:t>410 - Gone</w:t>
            </w:r>
          </w:p>
          <w:p w:rsidR="00B63FBE" w:rsidRDefault="00B63FBE" w:rsidP="005F0517">
            <w:pPr>
              <w:keepLines/>
              <w:spacing w:before="20" w:after="20"/>
              <w:rPr>
                <w:sz w:val="24"/>
                <w:szCs w:val="24"/>
              </w:rPr>
            </w:pPr>
            <w:r>
              <w:t>500 - Internal Server Error</w:t>
            </w:r>
          </w:p>
        </w:tc>
      </w:tr>
      <w:bookmarkStart w:id="13" w:name="BKM_78CCCAE8_06E3_470d_B36B_010E4BF0BF19"/>
      <w:bookmarkEnd w:id="1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statusReason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Indicates the reason for the indicated status code.</w:t>
              </w:r>
            </w:fldSimple>
          </w:p>
        </w:tc>
      </w:tr>
    </w:tbl>
    <w:bookmarkStart w:id="14" w:name="BKM_F12C466D_839B_4517_8D55_02E5F87D3604"/>
    <w:bookmarkEnd w:id="9"/>
    <w:bookmarkEnd w:id="13"/>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Object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5" w:name="BKM_1DA3FDFA_51A6_4c4c_8651_B609A778215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Contains an extension.</w:t>
              </w:r>
            </w:fldSimple>
          </w:p>
        </w:tc>
      </w:tr>
    </w:tbl>
    <w:bookmarkStart w:id="16" w:name="BKM_4058C3AE_89FE_4eb3_8FBD_A6BC0203C035"/>
    <w:bookmarkEnd w:id="14"/>
    <w:bookmarkEnd w:id="15"/>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7" w:name="BKM_C3A2F7E2_2993_407e_A45E_9A9EA583156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The current status of the service. </w:t>
            </w:r>
          </w:p>
          <w:p w:rsidR="00B63FBE" w:rsidRDefault="00B63FBE" w:rsidP="005F0517"/>
          <w:p w:rsidR="00B63FBE" w:rsidRDefault="00B63FBE" w:rsidP="005F0517">
            <w:r>
              <w:t>0 = Unavailable</w:t>
            </w:r>
          </w:p>
          <w:p w:rsidR="00B63FBE" w:rsidRDefault="00B63FBE" w:rsidP="005F0517">
            <w:pPr>
              <w:keepLines/>
              <w:spacing w:before="20" w:after="20"/>
              <w:rPr>
                <w:sz w:val="24"/>
                <w:szCs w:val="24"/>
              </w:rPr>
            </w:pPr>
            <w:r>
              <w:t>1 = Normal, operational</w:t>
            </w:r>
          </w:p>
        </w:tc>
        <w:bookmarkEnd w:id="16"/>
        <w:bookmarkEnd w:id="17"/>
      </w:tr>
    </w:tbl>
    <w:bookmarkStart w:id="18" w:name="BKM_204E846E_A849_4b55_870C_B33D06C03213"/>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Defines the parameters of a subscription between third party and data custodian</w:t>
        </w:r>
      </w:fldSimple>
      <w:r>
        <w:t xml:space="preserve"> </w:t>
      </w:r>
      <w:bookmarkEnd w:id="18"/>
    </w:p>
    <w:bookmarkStart w:id="19" w:name="BKM_73A41033_F649_4da0_A7CB_EE1DBCF00759"/>
    <w:bookmarkStart w:id="20" w:name="Authorization"/>
    <w:bookmarkStart w:id="21" w:name="BKM_92234993_CBE5_4baa_AD0D_7E1CA520A461"/>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93332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22" w:name="BKM_D1980B68_FDB3_4e41_BE57_23B3644028E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name of the organization to which access will be granted. </w:t>
              </w:r>
            </w:fldSimple>
          </w:p>
        </w:tc>
        <w:bookmarkEnd w:id="22"/>
      </w:tr>
      <w:bookmarkStart w:id="23" w:name="BKM_FA98C464_0838_4cfe_AEAC_60DBDA9641A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thirdPartyEmail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e-mail address of the organization to which access will be granted. (For debugging - not to be shared with customers)</w:t>
              </w:r>
            </w:fldSimple>
          </w:p>
        </w:tc>
        <w:bookmarkEnd w:id="23"/>
      </w:tr>
      <w:bookmarkStart w:id="24" w:name="BKM_F12A52C4_67CE_42e9_A16E_5D473EDE645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thirdPartyPhone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phone number of the organization to which access will be granted. (For debugging - not to be shared with customers)</w:t>
              </w:r>
            </w:fldSimple>
          </w:p>
        </w:tc>
        <w:bookmarkEnd w:id="24"/>
      </w:tr>
      <w:bookmarkStart w:id="25" w:name="BKM_0DFD2A08_2523_430d_AE88_FD14ADA4F0FB"/>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name of the application to which access will be granted. </w:t>
              </w:r>
            </w:fldSimple>
          </w:p>
        </w:tc>
        <w:bookmarkEnd w:id="25"/>
      </w:tr>
      <w:bookmarkStart w:id="26" w:name="BKM_6D6F1254_E410_4f72_9821_778D4B51643A"/>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description of the application. </w:t>
              </w:r>
            </w:fldSimple>
          </w:p>
        </w:tc>
        <w:bookmarkEnd w:id="26"/>
      </w:tr>
      <w:bookmarkStart w:id="27" w:name="BKM_AD3B0D20_D4FD_4144_970A_1D792818D15F"/>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thirdPartyApplicationWebsite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link to the main page of the application. </w:t>
              </w:r>
            </w:fldSimple>
          </w:p>
        </w:tc>
        <w:bookmarkEnd w:id="27"/>
      </w:tr>
      <w:bookmarkStart w:id="28" w:name="BKM_E8D15AD1_0840_4fa2_AB84_5C21FE73DFDB"/>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thirdPartyApplicationLogo</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link to the logo image for the application. Size greater than 180 x 150 may be cropped or reduced. </w:t>
              </w:r>
            </w:fldSimple>
          </w:p>
        </w:tc>
        <w:bookmarkEnd w:id="28"/>
      </w:tr>
      <w:bookmarkStart w:id="29" w:name="BKM_485D001B_BDFA_4e25_B21F_7CE11706AB2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thirdPartyApplicationType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A code indicating the type of the application. </w:t>
            </w:r>
          </w:p>
          <w:p w:rsidR="00B63FBE" w:rsidRDefault="00B63FBE" w:rsidP="005F0517">
            <w:r>
              <w:t>Defined types are:</w:t>
            </w:r>
          </w:p>
          <w:p w:rsidR="00B63FBE" w:rsidRDefault="00B63FBE" w:rsidP="005F0517">
            <w:r>
              <w:t>1 - Web Application</w:t>
            </w:r>
          </w:p>
          <w:p w:rsidR="00B63FBE" w:rsidRDefault="00B63FBE" w:rsidP="005F0517">
            <w:r>
              <w:t>2 - Desktop Application</w:t>
            </w:r>
          </w:p>
          <w:p w:rsidR="00B63FBE" w:rsidRDefault="00B63FBE" w:rsidP="005F0517">
            <w:pPr>
              <w:keepLines/>
              <w:spacing w:before="20" w:after="20"/>
              <w:rPr>
                <w:sz w:val="24"/>
                <w:szCs w:val="24"/>
              </w:rPr>
            </w:pPr>
            <w:r>
              <w:t>3 - Mobile Application</w:t>
            </w:r>
          </w:p>
        </w:tc>
        <w:bookmarkEnd w:id="29"/>
      </w:tr>
      <w:bookmarkStart w:id="30" w:name="BKM_BBAF839F_1922_485b_9FAA_F6BD285EB51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thirdPartyApplicationUse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A code indicating the expected use of the application. </w:t>
            </w:r>
          </w:p>
          <w:p w:rsidR="00B63FBE" w:rsidRDefault="00B63FBE" w:rsidP="005F0517">
            <w:r>
              <w:t>Defined uses are:</w:t>
            </w:r>
          </w:p>
          <w:p w:rsidR="00B63FBE" w:rsidRDefault="00B63FBE" w:rsidP="005F0517">
            <w:r>
              <w:t>1 - Energy management</w:t>
            </w:r>
          </w:p>
          <w:p w:rsidR="00B63FBE" w:rsidRDefault="00B63FBE" w:rsidP="005F0517">
            <w:r>
              <w:t>2 - Comparisons</w:t>
            </w:r>
          </w:p>
          <w:p w:rsidR="00B63FBE" w:rsidRDefault="00B63FBE" w:rsidP="005F0517">
            <w:pPr>
              <w:keepLines/>
              <w:spacing w:before="20" w:after="20"/>
              <w:rPr>
                <w:sz w:val="24"/>
                <w:szCs w:val="24"/>
              </w:rPr>
            </w:pPr>
            <w:r>
              <w:t>3 - Government</w:t>
            </w:r>
          </w:p>
        </w:tc>
        <w:bookmarkEnd w:id="30"/>
      </w:tr>
      <w:bookmarkStart w:id="31" w:name="BKM_084F6FC9_FA23_4bec_9FBB_205BEECD68A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A code indicating the current status of the application. </w:t>
            </w:r>
          </w:p>
          <w:p w:rsidR="00B63FBE" w:rsidRDefault="00B63FBE" w:rsidP="005F0517">
            <w:r>
              <w:t>Defined statuses are:</w:t>
            </w:r>
          </w:p>
          <w:p w:rsidR="00B63FBE" w:rsidRDefault="00B63FBE" w:rsidP="005F0517">
            <w:r>
              <w:t>1 - Development</w:t>
            </w:r>
          </w:p>
          <w:p w:rsidR="00B63FBE" w:rsidRDefault="00B63FBE" w:rsidP="005F0517">
            <w:r>
              <w:t>2 - Production (Live)</w:t>
            </w:r>
          </w:p>
          <w:p w:rsidR="00B63FBE" w:rsidRDefault="00B63FBE" w:rsidP="005F0517">
            <w:pPr>
              <w:keepLines/>
              <w:spacing w:before="20" w:after="20"/>
              <w:rPr>
                <w:sz w:val="24"/>
                <w:szCs w:val="24"/>
              </w:rPr>
            </w:pPr>
            <w:r>
              <w:t>3 - Retired (Remove)</w:t>
            </w:r>
          </w:p>
        </w:tc>
        <w:bookmarkEnd w:id="31"/>
      </w:tr>
      <w:bookmarkStart w:id="32" w:name="BKM_0ACB424E_8281_412c_B683_00B225618B0B"/>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thirdPartyDefaultOAuthCallback</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default redirect back to the application after authorization grant. </w:t>
              </w:r>
            </w:fldSimple>
          </w:p>
        </w:tc>
        <w:bookmarkEnd w:id="32"/>
      </w:tr>
      <w:bookmarkStart w:id="33" w:name="BKM_6739FB3B_7F86_4366_B164_A675B99C34E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default endpoint for asynchronous delivery of Batch data using push. </w:t>
              </w:r>
            </w:fldSimple>
          </w:p>
        </w:tc>
        <w:bookmarkEnd w:id="33"/>
      </w:tr>
      <w:bookmarkStart w:id="34" w:name="BKM_89CFA21B_E836_448d_97F1_D6C013C02BFE"/>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thirdPartyDefaultNotifyResource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The default endpoint for third party notification of Batch data availability, that is then requested from the data custodian via the Batch resource. </w:t>
              </w:r>
            </w:fldSimple>
          </w:p>
        </w:tc>
        <w:bookmarkEnd w:id="34"/>
      </w:tr>
      <w:bookmarkStart w:id="35" w:name="BKM_4292DB47_AA51_4742_B62F_9B68079CD5E6"/>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key to be associated with this application, to be provided in OAuth requests. (Provided by dataCustodian, cannot be modified)</w:t>
              </w:r>
            </w:fldSimple>
          </w:p>
        </w:tc>
        <w:bookmarkEnd w:id="35"/>
      </w:tr>
      <w:bookmarkStart w:id="36" w:name="BKM_9BF0AE06_DFB6_4f6a_BC8E_1DD7BE57BCFE"/>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dataCustodianThirdPartySecret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secret to be associated with this application, used to sign OAuth requests. (Provided by dataCustodian, cannot be modified)</w:t>
              </w:r>
            </w:fldSimple>
          </w:p>
        </w:tc>
        <w:bookmarkEnd w:id="36"/>
      </w:tr>
      <w:bookmarkStart w:id="37" w:name="BKM_B6F7CF91_681A_4787_B81C_E7978F3CFEC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dataCustodianDefaultSubscriptionResource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default endpoint for Subscription requests. (Provided by dataCustodian, updated in approved applications objects, cannot be modified by third party)</w:t>
              </w:r>
            </w:fldSimple>
          </w:p>
        </w:tc>
        <w:bookmarkEnd w:id="37"/>
      </w:tr>
      <w:bookmarkStart w:id="38" w:name="BKM_B01D51D3_5CA6_4f64_8CF1_3B7E2E2DA90B"/>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dataCustodianDefaultBatchResource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default endpoint for Batch requests. (Provided by dataCustodian, updated in approved applications objects, cannot be modified by third party)</w:t>
              </w:r>
            </w:fldSimple>
          </w:p>
        </w:tc>
        <w:bookmarkEnd w:id="38"/>
      </w:tr>
      <w:bookmarkStart w:id="39" w:name="BKM_2EDB8730_3ACE_47ca_BA08_892B180C5214"/>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dataCustodianApplicationStatus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A code indicating the current status of the application. (Provided by dataCustodian, cannot be modified)</w:t>
            </w:r>
          </w:p>
          <w:p w:rsidR="00B63FBE" w:rsidRDefault="00B63FBE" w:rsidP="005F0517">
            <w:r>
              <w:t>Defined statuses are:</w:t>
            </w:r>
          </w:p>
          <w:p w:rsidR="00B63FBE" w:rsidRDefault="00B63FBE" w:rsidP="005F0517">
            <w:r>
              <w:t>1 - Review</w:t>
            </w:r>
          </w:p>
          <w:p w:rsidR="00B63FBE" w:rsidRDefault="00B63FBE" w:rsidP="005F0517">
            <w:r>
              <w:t>2 - Production (Live)</w:t>
            </w:r>
          </w:p>
          <w:p w:rsidR="00B63FBE" w:rsidRDefault="00B63FBE" w:rsidP="005F0517">
            <w:r>
              <w:t xml:space="preserve">3 - On hold </w:t>
            </w:r>
          </w:p>
          <w:p w:rsidR="00B63FBE" w:rsidRDefault="00B63FBE" w:rsidP="005F0517">
            <w:pPr>
              <w:keepLines/>
              <w:spacing w:before="20" w:after="20"/>
              <w:rPr>
                <w:sz w:val="24"/>
                <w:szCs w:val="24"/>
              </w:rPr>
            </w:pPr>
            <w:r>
              <w:t>4 - Revoked</w:t>
            </w:r>
          </w:p>
        </w:tc>
        <w:bookmarkEnd w:id="19"/>
        <w:bookmarkEnd w:id="39"/>
      </w:tr>
    </w:tbl>
    <w:bookmarkStart w:id="40" w:name="BKM_D71E605C_F605_407d_AC26_B68F63A7FB7F"/>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Represents a permission granted by an owner for access to a resource.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41" w:name="BKM_4EDD2E72_9B6C_49dc_A0C7_8566B796304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Contains the URI link to the authorization endpoint associated with this authorization. </w:t>
              </w:r>
            </w:fldSimple>
          </w:p>
        </w:tc>
        <w:bookmarkEnd w:id="41"/>
      </w:tr>
      <w:bookmarkStart w:id="42" w:name="BKM_ECBDD90B_2C81_439f_8CEC_2480EC543CDE"/>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Restricts access to requests or subscriptions within this date time interval. </w:t>
              </w:r>
            </w:fldSimple>
          </w:p>
        </w:tc>
        <w:bookmarkEnd w:id="42"/>
      </w:tr>
      <w:bookmarkStart w:id="43" w:name="BKM_EBC27D9A_0737_4e82_BBC5_522D15FE7D2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Contains the access token associated with this authorization. </w:t>
              </w:r>
            </w:fldSimple>
          </w:p>
        </w:tc>
        <w:bookmarkEnd w:id="43"/>
      </w:tr>
      <w:bookmarkStart w:id="44" w:name="BKM_9994A91D_7807_4b18_A951_E724C08731D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Restricts access to only the objects within the associated resource that were published within this date time interval. </w:t>
              </w:r>
            </w:fldSimple>
          </w:p>
        </w:tc>
        <w:bookmarkEnd w:id="44"/>
      </w:tr>
      <w:bookmarkStart w:id="45" w:name="BKM_8121C73D_8E56_4fe3_8A2A_6CC10F044B2C"/>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anyURI</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Contains the identifier of the resource, same as was specified in OAuth "scope". </w:t>
              </w:r>
            </w:fldSimple>
          </w:p>
        </w:tc>
        <w:bookmarkEnd w:id="45"/>
      </w:tr>
      <w:bookmarkStart w:id="46" w:name="BKM_88F09FDF_149D_415f_8050_2934F34E04C6"/>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The status of this authorization. </w:t>
            </w:r>
          </w:p>
          <w:p w:rsidR="00B63FBE" w:rsidRDefault="00B63FBE" w:rsidP="005F0517">
            <w:r>
              <w:t>0 - Revoked</w:t>
            </w:r>
          </w:p>
          <w:p w:rsidR="00B63FBE" w:rsidRDefault="00B63FBE" w:rsidP="005F0517">
            <w:pPr>
              <w:keepLines/>
              <w:spacing w:before="20" w:after="20"/>
              <w:rPr>
                <w:sz w:val="24"/>
                <w:szCs w:val="24"/>
              </w:rPr>
            </w:pPr>
            <w:r>
              <w:t>1 - Active</w:t>
            </w:r>
          </w:p>
        </w:tc>
        <w:bookmarkEnd w:id="46"/>
      </w:tr>
      <w:bookmarkStart w:id="47" w:name="BKM_D04D4B00_98BB_4169_9965_C54B30A5941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thirdPartyConsumer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Contains the identifier for the Third Party. </w:t>
              </w:r>
            </w:fldSimple>
          </w:p>
        </w:tc>
        <w:bookmarkEnd w:id="20"/>
        <w:bookmarkEnd w:id="21"/>
        <w:bookmarkEnd w:id="40"/>
        <w:bookmarkEnd w:id="47"/>
      </w:tr>
    </w:tbl>
    <w:bookmarkStart w:id="48" w:name="BKM_98D00E23_3200_420c_9B5C_4A3188933D6D"/>
    <w:bookmarkStart w:id="49" w:name="Identification"/>
    <w:bookmarkStart w:id="50" w:name="BKM_2CB0ADCA_F06F_4d45_B7AD_E56029B8F93A"/>
    <w:bookmarkStart w:id="51" w:name="Common"/>
    <w:bookmarkStart w:id="52" w:name="BKM_2052F7D8_9771_44b4_B46D_4D5BEABAC60D"/>
    <w:p w:rsidR="00B63FBE" w:rsidRDefault="00B63FBE" w:rsidP="009549DC">
      <w:pPr>
        <w:keepNext/>
        <w:spacing w:before="240" w:after="120"/>
      </w:pPr>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This is a root class to provide common naming attributes for all classes needing naming attributes</w:t>
        </w:r>
      </w:fldSimple>
      <w:r>
        <w:t xml:space="preserve">   </w:t>
      </w:r>
      <w:bookmarkEnd w:id="48"/>
      <w:bookmarkEnd w:id="49"/>
      <w:bookmarkEnd w:id="50"/>
    </w:p>
    <w:bookmarkStart w:id="53" w:name="BKM_B6A3D323_E766_4bfc_9AAE_1DBADF798180"/>
    <w:bookmarkStart w:id="54" w:name="Objects"/>
    <w:bookmarkStart w:id="55" w:name="BKM_857B4313_B50F_49fa_82D7_91ADB73B2B56"/>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ElectricPowerQualitySummary</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r>
        <w:fldChar w:fldCharType="begin" w:fldLock="1"/>
      </w:r>
      <w:r>
        <w:instrText>MERGEFIELD Element.Notes</w:instrText>
      </w:r>
      <w:r>
        <w:fldChar w:fldCharType="end"/>
      </w:r>
      <w: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B63FBE"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56" w:name="BKM_34A92323_4535_475e_8F56_D41B89C63EA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A measurement of long term Rapid Voltage Change in hundredths.</w:t>
            </w:r>
          </w:p>
          <w:p w:rsidR="00B63FBE" w:rsidRDefault="00B63FBE" w:rsidP="005F0517"/>
          <w:p w:rsidR="00B63FBE" w:rsidRDefault="00B63FBE" w:rsidP="005F0517">
            <w:pPr>
              <w:keepLines/>
              <w:spacing w:before="20" w:after="20"/>
              <w:rPr>
                <w:sz w:val="24"/>
                <w:szCs w:val="24"/>
              </w:rPr>
            </w:pPr>
            <w:r>
              <w:t xml:space="preserve">flickerPlt is derived from 2 hours of Pst values (12 values combined in cubic relationship). </w:t>
            </w:r>
          </w:p>
        </w:tc>
        <w:bookmarkEnd w:id="56"/>
      </w:tr>
      <w:bookmarkStart w:id="57" w:name="BKM_7A61BD9C_A96B_458b_9E0B_08C7F7B897D6"/>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B63FBE" w:rsidRDefault="00B63FBE" w:rsidP="005F0517"/>
          <w:p w:rsidR="00B63FBE" w:rsidRDefault="00B63FBE" w:rsidP="005F0517">
            <w:pPr>
              <w:keepLines/>
              <w:spacing w:before="20" w:after="20"/>
              <w:rPr>
                <w:sz w:val="24"/>
                <w:szCs w:val="24"/>
              </w:rPr>
            </w:pPr>
            <w:r>
              <w:t xml:space="preserve">The value reported is represented as an integer in hundredths. </w:t>
            </w:r>
          </w:p>
        </w:tc>
        <w:bookmarkEnd w:id="57"/>
      </w:tr>
      <w:bookmarkStart w:id="58" w:name="BKM_302EAA40_B63F_4541_A1CC_68FA54725FBA"/>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measurement of the Harmonic Voltage during the period. For DC, distortion is with respect to a signal of zero Hz.</w:t>
              </w:r>
            </w:fldSimple>
          </w:p>
        </w:tc>
        <w:bookmarkEnd w:id="58"/>
      </w:tr>
      <w:bookmarkStart w:id="59" w:name="BKM_CFB4811C_57D5_4348_B0BD_B7C881D9892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count of Long Interruption events (as defined by measurementProtocol) during the summary interval period.</w:t>
              </w:r>
            </w:fldSimple>
          </w:p>
        </w:tc>
        <w:bookmarkEnd w:id="59"/>
      </w:tr>
      <w:bookmarkStart w:id="60" w:name="BKM_ADF1C35D_98B3_4fa6_B3E3_F76065B9ECB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measurement of the Mains [Signaling] Voltage during the summary interval period in uV.</w:t>
              </w:r>
            </w:fldSimple>
          </w:p>
        </w:tc>
        <w:bookmarkEnd w:id="60"/>
      </w:tr>
      <w:bookmarkStart w:id="61" w:name="BKM_DC886CD4_2256_4068_9EA1_02D69424074C"/>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A reference to the source standard used as the measurement protocol definition. </w:t>
            </w:r>
          </w:p>
          <w:p w:rsidR="00B63FBE" w:rsidRDefault="00B63FBE" w:rsidP="005F0517"/>
          <w:p w:rsidR="00B63FBE" w:rsidRDefault="00B63FBE" w:rsidP="005F0517">
            <w:r>
              <w:t>Examples are:</w:t>
            </w:r>
          </w:p>
          <w:p w:rsidR="00B63FBE" w:rsidRDefault="00B63FBE" w:rsidP="005F0517">
            <w:r>
              <w:t>0 = "IEEE1519-2009"</w:t>
            </w:r>
          </w:p>
          <w:p w:rsidR="00B63FBE" w:rsidRDefault="00B63FBE" w:rsidP="005F0517">
            <w:pPr>
              <w:keepLines/>
              <w:spacing w:before="20" w:after="20"/>
              <w:rPr>
                <w:sz w:val="24"/>
                <w:szCs w:val="24"/>
              </w:rPr>
            </w:pPr>
            <w:r>
              <w:t>1 = "EN50160"</w:t>
            </w:r>
          </w:p>
        </w:tc>
        <w:bookmarkEnd w:id="61"/>
      </w:tr>
      <w:bookmarkStart w:id="62" w:name="BKM_B605E891_70C6_4f6b_BB37_B20468058C3E"/>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measurement of the power frequency during the summary interval period in uHz.</w:t>
              </w:r>
            </w:fldSimple>
          </w:p>
        </w:tc>
        <w:bookmarkEnd w:id="62"/>
      </w:tr>
      <w:bookmarkStart w:id="63" w:name="BKM_00114873_BBC2_4e05_8EB1_4AABB1DDA34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A count of Rapid Voltage Change events during the summary interval period</w:t>
              </w:r>
            </w:fldSimple>
          </w:p>
        </w:tc>
        <w:bookmarkEnd w:id="63"/>
      </w:tr>
      <w:bookmarkStart w:id="64" w:name="BKM_9EC3587B_B850_45c6_84C6_0A8FD8BE6FC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count of Short Interruption events during the summary interval period </w:t>
              </w:r>
            </w:fldSimple>
          </w:p>
        </w:tc>
        <w:bookmarkEnd w:id="64"/>
      </w:tr>
      <w:bookmarkStart w:id="65" w:name="BKM_BCCDA56B_4398_4881_A89D_CB89B18EF509"/>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Interval of summary period</w:t>
              </w:r>
            </w:fldSimple>
          </w:p>
        </w:tc>
        <w:bookmarkEnd w:id="65"/>
      </w:tr>
      <w:bookmarkStart w:id="66" w:name="BKM_C46AE12A_21EB_4de4_9318_721F6652E4CA"/>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count of Supply Voltage Dip events during the summary interval period </w:t>
              </w:r>
            </w:fldSimple>
          </w:p>
        </w:tc>
        <w:bookmarkEnd w:id="66"/>
      </w:tr>
      <w:bookmarkStart w:id="67" w:name="BKM_1E001DFE_4E3C_47c9_AB8E_90E08C5A9D5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count of Supply Voltage Imbalance events during the summary interval period </w:t>
              </w:r>
            </w:fldSimple>
          </w:p>
        </w:tc>
        <w:bookmarkEnd w:id="67"/>
      </w:tr>
      <w:bookmarkStart w:id="68" w:name="BKM_355A107D_0D6B_463c_A291_6FD217D78014"/>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count of Supply Voltage Variations during the summary interval period </w:t>
              </w:r>
            </w:fldSimple>
          </w:p>
        </w:tc>
        <w:bookmarkEnd w:id="68"/>
      </w:tr>
      <w:bookmarkStart w:id="69" w:name="BKM_0720F4D1_712A_4f6d_AC2E_9423732C6E4C"/>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 xml:space="preserve">A count of Temporary Overvoltage events (as defined by measurementProtocol) during the summary interval period </w:t>
              </w:r>
            </w:fldSimple>
          </w:p>
        </w:tc>
        <w:bookmarkEnd w:id="53"/>
        <w:bookmarkEnd w:id="69"/>
      </w:tr>
    </w:tbl>
    <w:bookmarkStart w:id="70" w:name="BKM_D9076D71_F381_4402_BF14_9CCA4C3CB6E4"/>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ElectricPowerUsageSummary</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Summary of usage for a billing period</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71" w:name="BKM_891AF256_2159_4c70_8C63_2D6297B8EA19"/>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The billing period to which the included measurements apply</w:t>
            </w:r>
          </w:p>
          <w:p w:rsidR="00B63FBE" w:rsidRDefault="00B63FBE" w:rsidP="005F0517">
            <w:pPr>
              <w:keepLines/>
              <w:spacing w:before="20" w:after="20"/>
              <w:rPr>
                <w:sz w:val="24"/>
                <w:szCs w:val="24"/>
              </w:rPr>
            </w:pPr>
            <w:r>
              <w:fldChar w:fldCharType="end"/>
            </w:r>
          </w:p>
        </w:tc>
        <w:bookmarkEnd w:id="71"/>
      </w:tr>
      <w:bookmarkStart w:id="72" w:name="BKM_8F79EAA4_40A7_43e6_8580_0F23183CB015"/>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amount of the bill for the previous period , in millionths of the currency specified in the ReadingType for this reading (e.g. 840 = USD, US dollar).</w:t>
              </w:r>
            </w:fldSimple>
          </w:p>
        </w:tc>
        <w:bookmarkEnd w:id="72"/>
      </w:tr>
      <w:bookmarkStart w:id="73" w:name="BKM_A8A4FFA5_2395_4c9c_986D_FED4ED94768A"/>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bill amount related to the billing period as of the date received, in millionths of the currency specified in the ReadingType for this reading. (e.g. 840 = USD, US dollar).</w:t>
              </w:r>
            </w:fldSimple>
          </w:p>
        </w:tc>
        <w:bookmarkEnd w:id="73"/>
      </w:tr>
      <w:bookmarkStart w:id="74" w:name="BKM_D773C45D_7206_4297_9107_D61B924C0BC6"/>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r>
              <w:fldChar w:fldCharType="begin" w:fldLock="1"/>
            </w:r>
            <w:r>
              <w:instrText>MERGEFIELD Att.Notes</w:instrText>
            </w:r>
            <w:r>
              <w:fldChar w:fldCharType="end"/>
            </w:r>
            <w:r>
              <w:t>Additional charges from the last billing period, in millionths of the currency specified in the ReadingType for this reading.  (e.g. 840 = USD, US dollar).</w:t>
            </w:r>
          </w:p>
        </w:tc>
        <w:bookmarkEnd w:id="74"/>
      </w:tr>
      <w:bookmarkStart w:id="75" w:name="BKM_914ADB92_91A0_4890_8A08_DF0704EE3CA4"/>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ISO 4217 code indicating the currency applicable to the bill amounts in the summary. See list at http://www.unece.org/cefact/recommendations/rec09/rec09_ecetrd203.pdf</w:t>
              </w:r>
            </w:fldSimple>
          </w:p>
        </w:tc>
        <w:bookmarkEnd w:id="75"/>
      </w:tr>
      <w:bookmarkStart w:id="76" w:name="BKM_9215F813_96B0_445f_B593_A67CBBB4D26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currentBillingPeriodOverAllConsumption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The total consumption for the billing period</w:t>
            </w:r>
          </w:p>
          <w:p w:rsidR="00B63FBE" w:rsidRDefault="00B63FBE" w:rsidP="005F0517">
            <w:pPr>
              <w:keepLines/>
              <w:spacing w:before="20" w:after="20"/>
              <w:rPr>
                <w:sz w:val="24"/>
                <w:szCs w:val="24"/>
              </w:rPr>
            </w:pPr>
            <w:r>
              <w:fldChar w:fldCharType="end"/>
            </w:r>
          </w:p>
        </w:tc>
        <w:bookmarkEnd w:id="76"/>
      </w:tr>
      <w:bookmarkStart w:id="77" w:name="BKM_AE76A3EB_742A_4073_9E3F_BF78C5ADE44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currentDayLastYearNetConsumption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amount of energy consumed one year ago interpreted as same day of week same week of year (see ISO 8601).</w:t>
              </w:r>
            </w:fldSimple>
          </w:p>
        </w:tc>
        <w:bookmarkEnd w:id="77"/>
      </w:tr>
      <w:bookmarkStart w:id="78" w:name="BKM_FC0A66B6_4C9D_4e2b_B1F2_F560540F3154"/>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Net consumption for the current day (delivered - received)</w:t>
              </w:r>
            </w:fldSimple>
          </w:p>
        </w:tc>
        <w:bookmarkEnd w:id="78"/>
      </w:tr>
      <w:bookmarkStart w:id="79" w:name="BKM_2E2EB007_3C56_49dd_B7B0_DE3D0B67424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Overall energy consumption for the current day</w:t>
            </w:r>
          </w:p>
          <w:p w:rsidR="00B63FBE" w:rsidRDefault="00B63FBE" w:rsidP="005F0517">
            <w:pPr>
              <w:keepLines/>
              <w:spacing w:before="20" w:after="20"/>
              <w:rPr>
                <w:sz w:val="24"/>
                <w:szCs w:val="24"/>
              </w:rPr>
            </w:pPr>
            <w:r>
              <w:fldChar w:fldCharType="end"/>
            </w:r>
          </w:p>
        </w:tc>
        <w:bookmarkEnd w:id="79"/>
      </w:tr>
      <w:bookmarkStart w:id="80" w:name="BKM_6BD5D1A3_6EC3_4def_91D4_EC12A6F0A6EF"/>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Peak demand recorded for the current period</w:t>
            </w:r>
          </w:p>
          <w:p w:rsidR="00B63FBE" w:rsidRDefault="00B63FBE" w:rsidP="005F0517">
            <w:pPr>
              <w:keepLines/>
              <w:spacing w:before="20" w:after="20"/>
              <w:rPr>
                <w:sz w:val="24"/>
                <w:szCs w:val="24"/>
              </w:rPr>
            </w:pPr>
            <w:r>
              <w:fldChar w:fldCharType="end"/>
            </w:r>
          </w:p>
        </w:tc>
        <w:bookmarkEnd w:id="80"/>
      </w:tr>
      <w:bookmarkStart w:id="81" w:name="BKM_E508A79F_C65E_4965_AD74_23EA43501195"/>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r>
              <w:fldChar w:fldCharType="begin" w:fldLock="1"/>
            </w:r>
            <w:r>
              <w:instrText>MERGEFIELD Att.Notes</w:instrText>
            </w:r>
            <w:r>
              <w:fldChar w:fldCharType="end"/>
            </w:r>
            <w:r>
              <w:t>The amount of energy consumed on the previous day one year ago interpreted as same day of week same week of year  (see ISO 8601).</w:t>
            </w:r>
          </w:p>
        </w:tc>
        <w:bookmarkEnd w:id="81"/>
      </w:tr>
      <w:bookmarkStart w:id="82" w:name="BKM_43EEDB5C_49D0_4c63_B38A_BABFFFE4251D"/>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Net consumption for the previous day</w:t>
            </w:r>
          </w:p>
          <w:p w:rsidR="00B63FBE" w:rsidRDefault="00B63FBE" w:rsidP="005F0517">
            <w:pPr>
              <w:keepLines/>
              <w:spacing w:before="20" w:after="20"/>
              <w:rPr>
                <w:sz w:val="24"/>
                <w:szCs w:val="24"/>
              </w:rPr>
            </w:pPr>
            <w:r>
              <w:fldChar w:fldCharType="end"/>
            </w:r>
          </w:p>
        </w:tc>
        <w:bookmarkEnd w:id="82"/>
      </w:tr>
      <w:bookmarkStart w:id="83" w:name="BKM_77B01EBD_FB90_47c9_9291_C8C960F36A3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The total consumption for the previous day</w:t>
            </w:r>
          </w:p>
          <w:p w:rsidR="00B63FBE" w:rsidRDefault="00B63FBE" w:rsidP="005F0517">
            <w:pPr>
              <w:keepLines/>
              <w:spacing w:before="20" w:after="20"/>
              <w:rPr>
                <w:sz w:val="24"/>
                <w:szCs w:val="24"/>
              </w:rPr>
            </w:pPr>
            <w:r>
              <w:fldChar w:fldCharType="end"/>
            </w:r>
          </w:p>
        </w:tc>
        <w:bookmarkEnd w:id="83"/>
      </w:tr>
      <w:bookmarkStart w:id="84" w:name="BKM_13694934_155D_4906_896A_44516D29ED69"/>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Indication of the quality of the summary readings</w:t>
              </w:r>
            </w:fldSimple>
          </w:p>
        </w:tc>
        <w:bookmarkEnd w:id="84"/>
      </w:tr>
      <w:bookmarkStart w:id="85" w:name="BKM_93899522_D651_4f20_B62E_F59280485389"/>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The current ratchet demand value for the ratchet demand period</w:t>
            </w:r>
          </w:p>
          <w:p w:rsidR="00B63FBE" w:rsidRDefault="00B63FBE" w:rsidP="005F0517">
            <w:pPr>
              <w:keepLines/>
              <w:spacing w:before="20" w:after="20"/>
              <w:rPr>
                <w:sz w:val="24"/>
                <w:szCs w:val="24"/>
              </w:rPr>
            </w:pPr>
            <w:r>
              <w:fldChar w:fldCharType="end"/>
            </w:r>
          </w:p>
        </w:tc>
        <w:bookmarkEnd w:id="85"/>
      </w:tr>
      <w:bookmarkStart w:id="86" w:name="BKM_F93A8972_BE9C_4e1b_8E2F_D1A5EF833F99"/>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pPr>
            <w:r>
              <w:fldChar w:fldCharType="begin" w:fldLock="1"/>
            </w:r>
            <w:r>
              <w:instrText>MERGEFIELD Att.Notes</w:instrText>
            </w:r>
            <w:r>
              <w:fldChar w:fldCharType="separate"/>
            </w:r>
            <w:r>
              <w:t>The period over which the ratchet demand applies</w:t>
            </w:r>
          </w:p>
          <w:p w:rsidR="00B63FBE" w:rsidRDefault="00B63FBE" w:rsidP="005F0517">
            <w:pPr>
              <w:keepLines/>
              <w:spacing w:before="20" w:after="20"/>
              <w:rPr>
                <w:sz w:val="24"/>
                <w:szCs w:val="24"/>
              </w:rPr>
            </w:pPr>
            <w:r>
              <w:fldChar w:fldCharType="end"/>
            </w:r>
          </w:p>
        </w:tc>
        <w:bookmarkEnd w:id="86"/>
      </w:tr>
      <w:bookmarkStart w:id="87" w:name="BKM_3687A810_1B7F_4104_90E5_FC5C76541215"/>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Date/Time status of this UsageSummary</w:t>
              </w:r>
            </w:fldSimple>
          </w:p>
        </w:tc>
        <w:bookmarkEnd w:id="70"/>
        <w:bookmarkEnd w:id="87"/>
      </w:tr>
    </w:tbl>
    <w:bookmarkStart w:id="88" w:name="BKM_D53A4063_A141_48f6_9196_B8FD5BD3E6AF"/>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89" w:name="BKM_7DF756B1_7617_4d7a_B97B_8E839082916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Service classification</w:t>
            </w:r>
          </w:p>
          <w:p w:rsidR="00B63FBE" w:rsidRDefault="00B63FBE" w:rsidP="005F0517">
            <w:r>
              <w:t>Examples are:</w:t>
            </w:r>
          </w:p>
          <w:p w:rsidR="00B63FBE" w:rsidRDefault="00B63FBE" w:rsidP="005F0517">
            <w:r>
              <w:t>0 - electricity</w:t>
            </w:r>
          </w:p>
          <w:p w:rsidR="00B63FBE" w:rsidRDefault="00B63FBE" w:rsidP="005F0517">
            <w:r>
              <w:t>1 - gas</w:t>
            </w:r>
          </w:p>
          <w:p w:rsidR="00B63FBE" w:rsidRDefault="00B63FBE" w:rsidP="005F0517"/>
          <w:p w:rsidR="00B63FBE" w:rsidRDefault="00B63FBE" w:rsidP="005F0517">
            <w:pPr>
              <w:keepLines/>
              <w:spacing w:before="20" w:after="20"/>
              <w:rPr>
                <w:sz w:val="24"/>
                <w:szCs w:val="24"/>
              </w:rPr>
            </w:pPr>
            <w:r>
              <w:t>The list of specific valid values per the standard are itemized in ServiceKind.</w:t>
            </w:r>
          </w:p>
        </w:tc>
        <w:bookmarkEnd w:id="88"/>
        <w:bookmarkEnd w:id="89"/>
      </w:tr>
    </w:tbl>
    <w:bookmarkStart w:id="90" w:name="BKM_6E4D25C3_D3F0_4d1a_A6DD_13EFAF0845B7"/>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Logical point on a network at which consumption or production is either physically measured (e.g. metered) or estimated (e.g. unmetered street lights).</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91" w:name="BKM_D6A4A385_9938_463a_8F56_05A74803588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bookmarkStart w:id="92" w:name="BKM_38F7D33C_8E9D_42e9_9BAE_DA62D7C0404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Specifies the current status of this usage point.</w:t>
            </w:r>
          </w:p>
          <w:p w:rsidR="00B63FBE" w:rsidRDefault="00B63FBE" w:rsidP="005F0517"/>
          <w:p w:rsidR="00B63FBE" w:rsidRDefault="00B63FBE" w:rsidP="005F0517">
            <w:r>
              <w:t>The only valid values are:</w:t>
            </w:r>
          </w:p>
          <w:p w:rsidR="00B63FBE" w:rsidRDefault="00B63FBE" w:rsidP="005F0517"/>
          <w:p w:rsidR="00B63FBE" w:rsidRDefault="00B63FBE" w:rsidP="005F0517">
            <w:r>
              <w:t>0 = off</w:t>
            </w:r>
          </w:p>
          <w:p w:rsidR="00B63FBE" w:rsidRDefault="00B63FBE" w:rsidP="005F0517">
            <w:pPr>
              <w:keepLines/>
              <w:spacing w:before="20" w:after="20"/>
              <w:rPr>
                <w:sz w:val="24"/>
                <w:szCs w:val="24"/>
              </w:rPr>
            </w:pPr>
            <w:r>
              <w:t>1 = on</w:t>
            </w:r>
          </w:p>
        </w:tc>
      </w:tr>
      <w:tr w:rsidR="00B63FBE" w:rsidTr="00A61CA8">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A61CA8">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A61CA8">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HexBinary16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A61CA8">
            <w:r>
              <w:fldChar w:fldCharType="begin" w:fldLock="1"/>
            </w:r>
            <w:r>
              <w:instrText>MERGEFIELD Att.Notes</w:instrText>
            </w:r>
            <w:r>
              <w:fldChar w:fldCharType="end"/>
            </w:r>
            <w:r>
              <w:t>Specifies the roles that this usage point has been assigned.</w:t>
            </w:r>
          </w:p>
          <w:p w:rsidR="00B63FBE" w:rsidRDefault="00B63FBE" w:rsidP="00A61CA8">
            <w:r>
              <w:t>Bit 1 - isMirror</w:t>
            </w:r>
          </w:p>
          <w:p w:rsidR="00B63FBE" w:rsidRDefault="00B63FBE" w:rsidP="00A61CA8">
            <w:r>
              <w:t>Bit 2 - isPremisesAggregationPoint</w:t>
            </w:r>
          </w:p>
          <w:p w:rsidR="00B63FBE" w:rsidRDefault="00B63FBE" w:rsidP="00A61CA8">
            <w:r>
              <w:t>Bit 3 - isPEV</w:t>
            </w:r>
          </w:p>
          <w:p w:rsidR="00B63FBE" w:rsidRDefault="00B63FBE" w:rsidP="00A61CA8">
            <w:r>
              <w:t>Bit 4 - isDER</w:t>
            </w:r>
          </w:p>
          <w:p w:rsidR="00B63FBE" w:rsidRDefault="00B63FBE" w:rsidP="00A61CA8">
            <w:r>
              <w:t>Bit 5 - isRevenueQuality</w:t>
            </w:r>
          </w:p>
          <w:p w:rsidR="00B63FBE" w:rsidRDefault="00B63FBE" w:rsidP="00A61CA8">
            <w:r>
              <w:t>Bit 6 - isDC</w:t>
            </w:r>
          </w:p>
          <w:p w:rsidR="00B63FBE" w:rsidRDefault="00B63FBE" w:rsidP="00A61CA8">
            <w:pPr>
              <w:keepLines/>
              <w:spacing w:before="20" w:after="20"/>
              <w:rPr>
                <w:sz w:val="24"/>
                <w:szCs w:val="24"/>
              </w:rPr>
            </w:pPr>
            <w:r>
              <w:t>Bit 7-16 - Reserved</w:t>
            </w:r>
          </w:p>
        </w:tc>
        <w:bookmarkEnd w:id="92"/>
      </w:tr>
    </w:tbl>
    <w:bookmarkStart w:id="93" w:name="BKM_AA5708EE_62E7_4b82_A7D2_778C9B4205BC"/>
    <w:bookmarkStart w:id="94" w:name="Primitive_Types"/>
    <w:bookmarkStart w:id="95" w:name="BKM_845915BE_7128_430c_A7EB_DE04D35DD97A"/>
    <w:bookmarkEnd w:id="54"/>
    <w:bookmarkEnd w:id="55"/>
    <w:bookmarkEnd w:id="90"/>
    <w:bookmarkEnd w:id="91"/>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A 128-bit field encoded as a hex string (32 characters / 16 octets)</w:t>
        </w:r>
      </w:fldSimple>
      <w:r>
        <w:t xml:space="preserve"> </w:t>
      </w:r>
      <w:bookmarkEnd w:id="93"/>
    </w:p>
    <w:bookmarkStart w:id="96" w:name="BKM_89CA54EA_7189_489f_B766_A67E47BDF3E5"/>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A 16-bit field encoded as a hex string (4 characters / 2 octets)</w:t>
        </w:r>
      </w:fldSimple>
      <w:r>
        <w:t xml:space="preserve"> </w:t>
      </w:r>
      <w:bookmarkEnd w:id="96"/>
    </w:p>
    <w:bookmarkStart w:id="97" w:name="BKM_FAB30EB7_0C45_43e8_BFBB_341A7019957A"/>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Signed integer, max inclusive 281474976710655 (2^48-1), restriction of xs:long</w:t>
        </w:r>
      </w:fldSimple>
      <w:r>
        <w:t xml:space="preserve"> </w:t>
      </w:r>
      <w:bookmarkEnd w:id="97"/>
    </w:p>
    <w:bookmarkStart w:id="98" w:name="BKM_83233C4F_E5E6_4fd8_8E2A_E0794EB199CC"/>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Character string of max length 32</w:t>
        </w:r>
      </w:fldSimple>
      <w:r>
        <w:t xml:space="preserve"> </w:t>
      </w:r>
      <w:bookmarkEnd w:id="98"/>
    </w:p>
    <w:bookmarkStart w:id="99" w:name="BKM_48BF2C81_6688_4bc3_9EF5_94B8B480FC02"/>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Unsigned integer, max inclusive 65535 (2^16-1), same as xs:unsignedShort</w:t>
        </w:r>
      </w:fldSimple>
      <w:r>
        <w:t xml:space="preserve"> </w:t>
      </w:r>
      <w:bookmarkEnd w:id="99"/>
    </w:p>
    <w:bookmarkStart w:id="100" w:name="BKM_54EE4A91_824A_4f9a_8CF3_980BD76E82AE"/>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Unsigned integer, max inclusive 4294967295 (2^32-1), same as xs:unsignedInt</w:t>
        </w:r>
      </w:fldSimple>
      <w:r>
        <w:t xml:space="preserve"> </w:t>
      </w:r>
      <w:bookmarkEnd w:id="100"/>
    </w:p>
    <w:bookmarkStart w:id="101" w:name="BKM_0FF993BF_ECD8_4e97_89B8_00A8B64A28C2"/>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Unsigned integer, max inclusive 281474976710655 (2^48-1), restriction of xs:unsignedLong</w:t>
        </w:r>
      </w:fldSimple>
      <w:r>
        <w:t xml:space="preserve"> </w:t>
      </w:r>
      <w:bookmarkEnd w:id="101"/>
    </w:p>
    <w:bookmarkStart w:id="102" w:name="BKM_96431D06_7E70_4905_A1FD_112AB5CD0CF4"/>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Unsigned integer, max inclusive 255 (2^8-1), same as xs:unsignedByte</w:t>
        </w:r>
      </w:fldSimple>
      <w:r>
        <w:t xml:space="preserve">   </w:t>
      </w:r>
      <w:bookmarkEnd w:id="94"/>
      <w:bookmarkEnd w:id="95"/>
      <w:bookmarkEnd w:id="102"/>
    </w:p>
    <w:bookmarkStart w:id="103" w:name="BKM_E1828F74_936D_44a6_9D5F_B93EBD6436A7"/>
    <w:bookmarkStart w:id="104" w:name="Types"/>
    <w:bookmarkStart w:id="105" w:name="BKM_94D7F566_B19C_4b91_93B4_50ACAAA0C3FA"/>
    <w:p w:rsidR="00B63FBE" w:rsidRDefault="00B63FBE" w:rsidP="00F64101">
      <w:pPr>
        <w:keepNext/>
        <w:spacing w:before="240" w:after="120"/>
      </w:pPr>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 = BulkQuantity</w:t>
      </w:r>
    </w:p>
    <w:p w:rsidR="00B63FBE" w:rsidRDefault="00B63FBE" w:rsidP="005F0517">
      <w:pPr>
        <w:ind w:left="2160"/>
      </w:pPr>
      <w:r>
        <w:t>3 = Cumulative</w:t>
      </w:r>
    </w:p>
    <w:p w:rsidR="00B63FBE" w:rsidRDefault="00B63FBE" w:rsidP="005F0517">
      <w:pPr>
        <w:ind w:left="2160"/>
      </w:pPr>
      <w:r>
        <w:t>4 = DeltaData</w:t>
      </w:r>
    </w:p>
    <w:p w:rsidR="00B63FBE" w:rsidRDefault="00B63FBE" w:rsidP="005F0517">
      <w:pPr>
        <w:ind w:left="2160"/>
      </w:pPr>
      <w:r>
        <w:t>6 = Indicating</w:t>
      </w:r>
    </w:p>
    <w:p w:rsidR="00B63FBE" w:rsidRDefault="00B63FBE" w:rsidP="005F0517">
      <w:pPr>
        <w:ind w:left="2160"/>
      </w:pPr>
      <w:r>
        <w:t>9 = Summation</w:t>
      </w:r>
    </w:p>
    <w:p w:rsidR="00B63FBE" w:rsidRDefault="00B63FBE" w:rsidP="005F0517">
      <w:pPr>
        <w:spacing w:after="120"/>
        <w:ind w:left="2160"/>
      </w:pPr>
      <w:r>
        <w:t xml:space="preserve">12 = Instantaneous </w:t>
      </w:r>
      <w:bookmarkEnd w:id="103"/>
    </w:p>
    <w:bookmarkStart w:id="106" w:name="BKM_7A690CD3_2941_4c25_BCE1_8CB2ADEB20EB"/>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 = Electricity secondary metered value (a premise meter is typically a secondary meter)</w:t>
      </w:r>
    </w:p>
    <w:p w:rsidR="00B63FBE" w:rsidRDefault="00B63FBE" w:rsidP="005F0517">
      <w:pPr>
        <w:ind w:left="2160"/>
      </w:pPr>
      <w:r>
        <w:t>2 = Electricity primary metered value</w:t>
      </w:r>
    </w:p>
    <w:p w:rsidR="00B63FBE" w:rsidRDefault="00B63FBE" w:rsidP="005F0517">
      <w:pPr>
        <w:ind w:left="2160"/>
      </w:pPr>
      <w:r>
        <w:t>4 = Air</w:t>
      </w:r>
    </w:p>
    <w:p w:rsidR="00B63FBE" w:rsidRDefault="00B63FBE" w:rsidP="005F0517">
      <w:pPr>
        <w:ind w:left="2160"/>
      </w:pPr>
      <w:r>
        <w:t>7 = NaturalGas</w:t>
      </w:r>
    </w:p>
    <w:p w:rsidR="00B63FBE" w:rsidRDefault="00B63FBE" w:rsidP="005F0517">
      <w:pPr>
        <w:ind w:left="2160"/>
      </w:pPr>
      <w:r>
        <w:t>8 = Propane</w:t>
      </w:r>
    </w:p>
    <w:p w:rsidR="00B63FBE" w:rsidRDefault="00B63FBE" w:rsidP="005F0517">
      <w:pPr>
        <w:ind w:left="2160"/>
      </w:pPr>
      <w:r>
        <w:t>9 = PotableWater</w:t>
      </w:r>
    </w:p>
    <w:p w:rsidR="00B63FBE" w:rsidRDefault="00B63FBE" w:rsidP="005F0517">
      <w:pPr>
        <w:ind w:left="2160"/>
      </w:pPr>
      <w:r>
        <w:t>10 = Steam</w:t>
      </w:r>
    </w:p>
    <w:p w:rsidR="00B63FBE" w:rsidRDefault="00B63FBE" w:rsidP="005F0517">
      <w:pPr>
        <w:ind w:left="2160"/>
      </w:pPr>
      <w:r>
        <w:t>11 = WasteWater</w:t>
      </w:r>
    </w:p>
    <w:p w:rsidR="00B63FBE" w:rsidRDefault="00B63FBE" w:rsidP="005F0517">
      <w:pPr>
        <w:ind w:left="2160"/>
      </w:pPr>
      <w:r>
        <w:t>12 = HeatingFluid</w:t>
      </w:r>
    </w:p>
    <w:p w:rsidR="00B63FBE" w:rsidRDefault="00B63FBE" w:rsidP="005F0517">
      <w:pPr>
        <w:spacing w:after="120"/>
        <w:ind w:left="2160"/>
      </w:pPr>
      <w:r>
        <w:t xml:space="preserve">13 = CoolingFluid </w:t>
      </w:r>
      <w:bookmarkEnd w:id="106"/>
    </w:p>
    <w:bookmarkStart w:id="107" w:name="BKM_717367E5_33C8_4771_9C4F_C6CB3ADD6E81"/>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 = Block Tier 1</w:t>
      </w:r>
    </w:p>
    <w:p w:rsidR="00B63FBE" w:rsidRDefault="00B63FBE" w:rsidP="005F0517">
      <w:pPr>
        <w:ind w:left="2160"/>
      </w:pPr>
      <w:r>
        <w:t>2 = Block Tier 2</w:t>
      </w:r>
    </w:p>
    <w:p w:rsidR="00B63FBE" w:rsidRDefault="00B63FBE" w:rsidP="005F0517">
      <w:pPr>
        <w:ind w:left="2160"/>
      </w:pPr>
      <w:r>
        <w:t>3 = Block Tier 3</w:t>
      </w:r>
    </w:p>
    <w:p w:rsidR="00B63FBE" w:rsidRDefault="00B63FBE" w:rsidP="005F0517">
      <w:pPr>
        <w:ind w:left="2160"/>
      </w:pPr>
      <w:r>
        <w:t>4 = Block Tier 4</w:t>
      </w:r>
    </w:p>
    <w:p w:rsidR="00B63FBE" w:rsidRDefault="00B63FBE" w:rsidP="005F0517">
      <w:pPr>
        <w:ind w:left="2160"/>
      </w:pPr>
      <w:r>
        <w:t>5 = Block Tier 5</w:t>
      </w:r>
    </w:p>
    <w:p w:rsidR="00B63FBE" w:rsidRDefault="00B63FBE" w:rsidP="005F0517">
      <w:pPr>
        <w:ind w:left="2160"/>
      </w:pPr>
      <w:r>
        <w:t>6 = Block Tier 6</w:t>
      </w:r>
    </w:p>
    <w:p w:rsidR="00B63FBE" w:rsidRDefault="00B63FBE" w:rsidP="005F0517">
      <w:pPr>
        <w:ind w:left="2160"/>
      </w:pPr>
      <w:r>
        <w:t>7 = Block Tier 7</w:t>
      </w:r>
    </w:p>
    <w:p w:rsidR="00B63FBE" w:rsidRDefault="00B63FBE" w:rsidP="005F0517">
      <w:pPr>
        <w:ind w:left="2160"/>
      </w:pPr>
      <w:r>
        <w:t>8 = Block Tier 8</w:t>
      </w:r>
    </w:p>
    <w:p w:rsidR="00B63FBE" w:rsidRDefault="00B63FBE" w:rsidP="005F0517">
      <w:pPr>
        <w:ind w:left="2160"/>
      </w:pPr>
      <w:r>
        <w:t>9 = Block Tier 9</w:t>
      </w:r>
    </w:p>
    <w:p w:rsidR="00B63FBE" w:rsidRDefault="00B63FBE" w:rsidP="005F0517">
      <w:pPr>
        <w:ind w:left="2160"/>
      </w:pPr>
      <w:r>
        <w:t>10 = Block Tier 10</w:t>
      </w:r>
    </w:p>
    <w:p w:rsidR="00B63FBE" w:rsidRDefault="00B63FBE" w:rsidP="005F0517">
      <w:pPr>
        <w:ind w:left="2160"/>
      </w:pPr>
      <w:r>
        <w:t>11 = Block Tier 11</w:t>
      </w:r>
    </w:p>
    <w:p w:rsidR="00B63FBE" w:rsidRDefault="00B63FBE" w:rsidP="005F0517">
      <w:pPr>
        <w:ind w:left="2160"/>
      </w:pPr>
      <w:r>
        <w:t>12 = Block Tier 12</w:t>
      </w:r>
    </w:p>
    <w:p w:rsidR="00B63FBE" w:rsidRDefault="00B63FBE" w:rsidP="005F0517">
      <w:pPr>
        <w:ind w:left="2160"/>
      </w:pPr>
      <w:r>
        <w:t>13 = Block Tier 13</w:t>
      </w:r>
    </w:p>
    <w:p w:rsidR="00B63FBE" w:rsidRDefault="00B63FBE" w:rsidP="005F0517">
      <w:pPr>
        <w:ind w:left="2160"/>
      </w:pPr>
      <w:r>
        <w:t>14 = Block Tier 14</w:t>
      </w:r>
    </w:p>
    <w:p w:rsidR="00B63FBE" w:rsidRDefault="00B63FBE" w:rsidP="005F0517">
      <w:pPr>
        <w:ind w:left="2160"/>
      </w:pPr>
      <w:r>
        <w:t>15 = Block Tier 15</w:t>
      </w:r>
    </w:p>
    <w:p w:rsidR="00B63FBE" w:rsidRDefault="00B63FBE" w:rsidP="005F0517">
      <w:pPr>
        <w:spacing w:after="120"/>
        <w:ind w:left="2160"/>
      </w:pPr>
      <w:r>
        <w:t xml:space="preserve">16 = Block Tier 16 </w:t>
      </w:r>
      <w:bookmarkEnd w:id="107"/>
    </w:p>
    <w:bookmarkStart w:id="108" w:name="BKM_F4797C49_DA66_4241_8F6E_A329F91AF890"/>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r>
        <w:fldChar w:fldCharType="begin" w:fldLock="1"/>
      </w:r>
      <w:r>
        <w:instrText>MERGEFIELD Element.Notes</w:instrText>
      </w:r>
      <w:r>
        <w:fldChar w:fldCharType="end"/>
      </w:r>
      <w:r>
        <w:t>Follows codes defined in ISO 4217. Full list at tiny.cc/4217.</w:t>
      </w:r>
    </w:p>
    <w:p w:rsidR="00B63FBE" w:rsidRDefault="00B63FBE" w:rsidP="005F0517"/>
    <w:p w:rsidR="00B63FBE" w:rsidRDefault="00B63FBE" w:rsidP="005F0517">
      <w:pPr>
        <w:ind w:left="2160"/>
      </w:pPr>
      <w:r>
        <w:t>0 - Not Applicable</w:t>
      </w:r>
    </w:p>
    <w:p w:rsidR="00B63FBE" w:rsidRDefault="00B63FBE" w:rsidP="005F0517">
      <w:pPr>
        <w:ind w:left="2160"/>
      </w:pPr>
      <w:r>
        <w:t>36 - Australian Dollar</w:t>
      </w:r>
    </w:p>
    <w:p w:rsidR="00B63FBE" w:rsidRDefault="00B63FBE" w:rsidP="005F0517">
      <w:pPr>
        <w:ind w:left="2160"/>
      </w:pPr>
      <w:r>
        <w:t>124 - Canadian Dollar</w:t>
      </w:r>
    </w:p>
    <w:p w:rsidR="00B63FBE" w:rsidRDefault="00B63FBE" w:rsidP="005F0517">
      <w:pPr>
        <w:ind w:left="2160"/>
      </w:pPr>
      <w:r>
        <w:t>840 - US Dollar</w:t>
      </w:r>
    </w:p>
    <w:p w:rsidR="00B63FBE" w:rsidRDefault="00B63FBE" w:rsidP="005F0517">
      <w:pPr>
        <w:spacing w:after="120"/>
        <w:ind w:left="2160"/>
      </w:pPr>
      <w:r>
        <w:t xml:space="preserve">978 - Euro </w:t>
      </w:r>
      <w:bookmarkEnd w:id="108"/>
    </w:p>
    <w:bookmarkStart w:id="109" w:name="BKM_A0D95EC4_E7FD_4862_893C_64E16B288753"/>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2 = Average</w:t>
      </w:r>
    </w:p>
    <w:p w:rsidR="00B63FBE" w:rsidRDefault="00B63FBE" w:rsidP="005F0517">
      <w:pPr>
        <w:ind w:left="2160"/>
      </w:pPr>
      <w:r>
        <w:t>8 = Maximum</w:t>
      </w:r>
    </w:p>
    <w:p w:rsidR="00B63FBE" w:rsidRDefault="00B63FBE" w:rsidP="005F0517">
      <w:pPr>
        <w:ind w:left="2160"/>
      </w:pPr>
      <w:r>
        <w:t>9 = Minimum</w:t>
      </w:r>
    </w:p>
    <w:p w:rsidR="00B63FBE" w:rsidRDefault="00B63FBE" w:rsidP="005F0517">
      <w:pPr>
        <w:spacing w:after="120"/>
        <w:ind w:left="2160"/>
      </w:pPr>
      <w:r>
        <w:t xml:space="preserve">12 = Normal </w:t>
      </w:r>
      <w:bookmarkEnd w:id="109"/>
    </w:p>
    <w:bookmarkStart w:id="110" w:name="BKM_3A9C98A9_3C81_42e2_8F28_4B73421250DC"/>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11" w:name="BKM_2896CDE2_DC15_4a43_8771_34887CF7780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Date and time that this interval started.</w:t>
              </w:r>
            </w:fldSimple>
          </w:p>
        </w:tc>
        <w:bookmarkEnd w:id="111"/>
      </w:tr>
      <w:bookmarkStart w:id="112" w:name="BKM_07E5F29A_DAEE_4f8a_93E5_8B319D67AD4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Duration of the interval, in seconds.</w:t>
              </w:r>
            </w:fldSimple>
          </w:p>
        </w:tc>
        <w:bookmarkEnd w:id="110"/>
        <w:bookmarkEnd w:id="112"/>
      </w:tr>
    </w:tbl>
    <w:bookmarkStart w:id="113" w:name="BKM_589E85CF_B346_4b4f_B3BB_B34CBEE420F9"/>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 = Forward</w:t>
      </w:r>
    </w:p>
    <w:p w:rsidR="00B63FBE" w:rsidRDefault="00B63FBE" w:rsidP="005F0517">
      <w:pPr>
        <w:spacing w:after="120"/>
        <w:ind w:left="2160"/>
      </w:pPr>
      <w:r>
        <w:t xml:space="preserve">19 = Reverse </w:t>
      </w:r>
      <w:bookmarkEnd w:id="113"/>
    </w:p>
    <w:bookmarkStart w:id="114" w:name="BKM_1F85981B_F50D_46f5_A01C_7A25B63258E1"/>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3 = Currency</w:t>
      </w:r>
    </w:p>
    <w:p w:rsidR="00B63FBE" w:rsidRDefault="00B63FBE" w:rsidP="005F0517">
      <w:pPr>
        <w:ind w:left="2160"/>
      </w:pPr>
      <w:r>
        <w:t>8 = Demand</w:t>
      </w:r>
    </w:p>
    <w:p w:rsidR="00B63FBE" w:rsidRDefault="00B63FBE" w:rsidP="005F0517">
      <w:pPr>
        <w:ind w:left="2160"/>
      </w:pPr>
      <w:r>
        <w:t>12 = Energy</w:t>
      </w:r>
    </w:p>
    <w:p w:rsidR="00B63FBE" w:rsidRDefault="00B63FBE" w:rsidP="005F0517">
      <w:pPr>
        <w:spacing w:after="120"/>
        <w:ind w:left="2160"/>
      </w:pPr>
      <w:r>
        <w:t xml:space="preserve">37 = Power </w:t>
      </w:r>
      <w:bookmarkEnd w:id="114"/>
    </w:p>
    <w:bookmarkStart w:id="115" w:name="BKM_BBEF8C7F_C36C_408a_85C9_BA444789984B"/>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129 = Phase AN</w:t>
      </w:r>
    </w:p>
    <w:p w:rsidR="00B63FBE" w:rsidRDefault="00B63FBE" w:rsidP="005F0517">
      <w:pPr>
        <w:ind w:left="2160"/>
      </w:pPr>
      <w:r>
        <w:t>128 = Phase A</w:t>
      </w:r>
    </w:p>
    <w:p w:rsidR="00B63FBE" w:rsidRDefault="00B63FBE" w:rsidP="005F0517">
      <w:pPr>
        <w:ind w:left="2160"/>
      </w:pPr>
      <w:r>
        <w:t>132 = Phase AB</w:t>
      </w:r>
    </w:p>
    <w:p w:rsidR="00B63FBE" w:rsidRDefault="00B63FBE" w:rsidP="005F0517">
      <w:pPr>
        <w:ind w:left="2160"/>
      </w:pPr>
      <w:r>
        <w:t>64 = Phase BN</w:t>
      </w:r>
    </w:p>
    <w:p w:rsidR="00B63FBE" w:rsidRDefault="00B63FBE" w:rsidP="005F0517">
      <w:pPr>
        <w:ind w:left="2160"/>
      </w:pPr>
      <w:r>
        <w:t>64 = Phase B</w:t>
      </w:r>
    </w:p>
    <w:p w:rsidR="00B63FBE" w:rsidRDefault="00B63FBE" w:rsidP="005F0517">
      <w:pPr>
        <w:ind w:left="2160"/>
      </w:pPr>
      <w:r>
        <w:t>32 = Phase CN</w:t>
      </w:r>
    </w:p>
    <w:p w:rsidR="00B63FBE" w:rsidRDefault="00B63FBE" w:rsidP="005F0517">
      <w:pPr>
        <w:ind w:left="2160"/>
      </w:pPr>
      <w:r>
        <w:t>32 = Phase C</w:t>
      </w:r>
    </w:p>
    <w:p w:rsidR="00B63FBE" w:rsidRDefault="00B63FBE" w:rsidP="005F0517">
      <w:pPr>
        <w:ind w:left="2160"/>
      </w:pPr>
      <w:r>
        <w:t>224 = Phase ABC</w:t>
      </w:r>
    </w:p>
    <w:p w:rsidR="00B63FBE" w:rsidRDefault="00B63FBE" w:rsidP="006E02F4">
      <w:pPr>
        <w:ind w:left="2160"/>
      </w:pPr>
      <w:r>
        <w:t>66 = Phase BC</w:t>
      </w:r>
    </w:p>
    <w:p w:rsidR="00B63FBE" w:rsidRDefault="00B63FBE" w:rsidP="006E02F4">
      <w:pPr>
        <w:ind w:left="2160"/>
      </w:pPr>
      <w:r>
        <w:t xml:space="preserve">40 = Phase CA </w:t>
      </w:r>
      <w:bookmarkEnd w:id="115"/>
    </w:p>
    <w:p w:rsidR="00B63FBE" w:rsidRDefault="00B63FBE" w:rsidP="006E02F4">
      <w:pPr>
        <w:ind w:left="2160"/>
      </w:pPr>
      <w:r>
        <w:t>512 = Phase S1</w:t>
      </w:r>
    </w:p>
    <w:p w:rsidR="00B63FBE" w:rsidRDefault="00B63FBE" w:rsidP="006E02F4">
      <w:pPr>
        <w:ind w:left="2160"/>
      </w:pPr>
      <w:r>
        <w:t>256 = Phase S2</w:t>
      </w:r>
    </w:p>
    <w:p w:rsidR="00B63FBE" w:rsidRDefault="00B63FBE" w:rsidP="006E02F4">
      <w:pPr>
        <w:ind w:left="2160"/>
      </w:pPr>
      <w:r>
        <w:t>768 = Phase S1S2</w:t>
      </w:r>
    </w:p>
    <w:p w:rsidR="00B63FBE" w:rsidRDefault="00B63FBE" w:rsidP="006E02F4">
      <w:pPr>
        <w:ind w:left="2160"/>
      </w:pPr>
      <w:r>
        <w:t>513 = Phase S1N</w:t>
      </w:r>
    </w:p>
    <w:p w:rsidR="00B63FBE" w:rsidRDefault="00B63FBE" w:rsidP="006E02F4">
      <w:pPr>
        <w:ind w:left="2160"/>
      </w:pPr>
      <w:r>
        <w:t>257 = Phase S2N</w:t>
      </w:r>
    </w:p>
    <w:p w:rsidR="00B63FBE" w:rsidRDefault="00B63FBE" w:rsidP="006E02F4">
      <w:pPr>
        <w:spacing w:after="120"/>
        <w:ind w:left="2160"/>
      </w:pPr>
      <w:r>
        <w:t>769 = Phase S1S2N</w:t>
      </w:r>
    </w:p>
    <w:bookmarkStart w:id="116" w:name="BKM_2A160801_E8DB_4736_863E_1FE66920A31C"/>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fldSimple w:instr="MERGEFIELD Element.Stereotype" w:fldLock="1">
        <w:r>
          <w:t>«XSDsimpleType»</w:t>
        </w:r>
      </w:fldSimple>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None</w:t>
      </w:r>
    </w:p>
    <w:p w:rsidR="00B63FBE" w:rsidRDefault="00B63FBE" w:rsidP="005F0517">
      <w:pPr>
        <w:ind w:left="2160"/>
      </w:pPr>
      <w:r>
        <w:t>1 = deca=x10</w:t>
      </w:r>
    </w:p>
    <w:p w:rsidR="00B63FBE" w:rsidRDefault="00B63FBE" w:rsidP="005F0517">
      <w:pPr>
        <w:ind w:left="2160"/>
      </w:pPr>
      <w:r>
        <w:t>2 = hecto=x100</w:t>
      </w:r>
    </w:p>
    <w:p w:rsidR="00B63FBE" w:rsidRDefault="00B63FBE" w:rsidP="005F0517">
      <w:pPr>
        <w:ind w:left="2160"/>
      </w:pPr>
      <w:r>
        <w:t>-3 = mili=x10-3</w:t>
      </w:r>
    </w:p>
    <w:p w:rsidR="00B63FBE" w:rsidRDefault="00B63FBE" w:rsidP="005F0517">
      <w:pPr>
        <w:ind w:left="2160"/>
      </w:pPr>
      <w:r>
        <w:t>3 = kilo=x1000</w:t>
      </w:r>
    </w:p>
    <w:p w:rsidR="00B63FBE" w:rsidRDefault="00B63FBE" w:rsidP="005F0517">
      <w:pPr>
        <w:ind w:left="2160"/>
      </w:pPr>
      <w:r>
        <w:t>6 = Mega=x106</w:t>
      </w:r>
    </w:p>
    <w:p w:rsidR="00B63FBE" w:rsidRDefault="00B63FBE" w:rsidP="005F0517">
      <w:pPr>
        <w:ind w:left="2160"/>
      </w:pPr>
      <w:r>
        <w:t>-6 = micro=x10-3</w:t>
      </w:r>
    </w:p>
    <w:p w:rsidR="00B63FBE" w:rsidRDefault="00B63FBE" w:rsidP="005F0517">
      <w:pPr>
        <w:spacing w:after="120"/>
        <w:ind w:left="2160"/>
      </w:pPr>
      <w:r>
        <w:t xml:space="preserve">9 = Giga=x109 </w:t>
      </w:r>
      <w:bookmarkEnd w:id="116"/>
    </w:p>
    <w:bookmarkStart w:id="117" w:name="BKM_3C91F02D_1A91_4526_89BF_2200B1641339"/>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List of codes indicating the quality of the reading, using specification:</w:t>
      </w:r>
    </w:p>
    <w:p w:rsidR="00B63FBE" w:rsidRDefault="00B63FBE" w:rsidP="005F0517">
      <w:pPr>
        <w:ind w:left="2160"/>
      </w:pPr>
    </w:p>
    <w:p w:rsidR="00B63FBE" w:rsidRDefault="00B63FBE" w:rsidP="005F0517">
      <w:pPr>
        <w:ind w:left="2160"/>
      </w:pPr>
      <w:r>
        <w:t>0 – valid (validated)</w:t>
      </w:r>
    </w:p>
    <w:p w:rsidR="00B63FBE" w:rsidRDefault="00B63FBE" w:rsidP="005F0517">
      <w:pPr>
        <w:ind w:left="2160"/>
      </w:pPr>
      <w:r>
        <w:t>7 - manually edited</w:t>
      </w:r>
    </w:p>
    <w:p w:rsidR="00B63FBE" w:rsidRDefault="00B63FBE" w:rsidP="005F0517">
      <w:pPr>
        <w:ind w:left="2160"/>
      </w:pPr>
      <w:r>
        <w:t>8 - estimated</w:t>
      </w:r>
    </w:p>
    <w:p w:rsidR="00B63FBE" w:rsidRDefault="00B63FBE" w:rsidP="005F0517">
      <w:pPr>
        <w:ind w:left="2160"/>
      </w:pPr>
      <w:r>
        <w:t>10 - questionable</w:t>
      </w:r>
    </w:p>
    <w:p w:rsidR="00B63FBE" w:rsidRDefault="00B63FBE" w:rsidP="00AD780C">
      <w:pPr>
        <w:ind w:left="2160"/>
      </w:pPr>
      <w:r>
        <w:t xml:space="preserve">11 - derived </w:t>
      </w:r>
    </w:p>
    <w:p w:rsidR="00B63FBE" w:rsidRDefault="00B63FBE" w:rsidP="00AD780C">
      <w:pPr>
        <w:ind w:left="2160"/>
      </w:pPr>
      <w:r>
        <w:t xml:space="preserve">12 - projected </w:t>
      </w:r>
      <w:bookmarkEnd w:id="117"/>
      <w:r>
        <w:t>(forecast)</w:t>
      </w:r>
      <w:r>
        <w:br/>
        <w:t>13 - mixed</w:t>
      </w:r>
    </w:p>
    <w:p w:rsidR="00B63FBE" w:rsidRDefault="00B63FBE" w:rsidP="00AD780C">
      <w:pPr>
        <w:ind w:left="2160"/>
      </w:pPr>
      <w:r>
        <w:t>14 - raw</w:t>
      </w:r>
    </w:p>
    <w:p w:rsidR="00B63FBE" w:rsidRDefault="00B63FBE" w:rsidP="00AD780C">
      <w:pPr>
        <w:ind w:left="2160"/>
      </w:pPr>
      <w:r>
        <w:t>15 - normalized for weather</w:t>
      </w:r>
    </w:p>
    <w:p w:rsidR="00B63FBE" w:rsidRDefault="00B63FBE" w:rsidP="00AD780C">
      <w:pPr>
        <w:spacing w:after="120"/>
        <w:ind w:left="2160"/>
      </w:pPr>
      <w:r>
        <w:t>16 - other</w:t>
      </w:r>
    </w:p>
    <w:bookmarkStart w:id="118" w:name="BKM_9A843CA0_05AE_4e12_A6DF_226A9286CA86"/>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electricity</w:t>
      </w:r>
    </w:p>
    <w:p w:rsidR="00B63FBE" w:rsidRDefault="00B63FBE" w:rsidP="005F0517">
      <w:pPr>
        <w:ind w:left="2160"/>
      </w:pPr>
      <w:r>
        <w:t>1 - gas</w:t>
      </w:r>
    </w:p>
    <w:p w:rsidR="00B63FBE" w:rsidRDefault="00B63FBE" w:rsidP="005F0517">
      <w:pPr>
        <w:ind w:left="2160"/>
      </w:pPr>
      <w:r>
        <w:t>2 - water</w:t>
      </w:r>
    </w:p>
    <w:p w:rsidR="00B63FBE" w:rsidRDefault="00B63FBE" w:rsidP="005F0517">
      <w:pPr>
        <w:ind w:left="2160"/>
      </w:pPr>
      <w:r>
        <w:t>4 - pressure</w:t>
      </w:r>
    </w:p>
    <w:p w:rsidR="00B63FBE" w:rsidRDefault="00B63FBE" w:rsidP="005F0517">
      <w:pPr>
        <w:ind w:left="2160"/>
      </w:pPr>
      <w:r>
        <w:t>5 - heat</w:t>
      </w:r>
    </w:p>
    <w:p w:rsidR="00B63FBE" w:rsidRDefault="00B63FBE" w:rsidP="005F0517">
      <w:pPr>
        <w:ind w:left="2160"/>
      </w:pPr>
      <w:r>
        <w:t>6 - cold</w:t>
      </w:r>
    </w:p>
    <w:p w:rsidR="00B63FBE" w:rsidRDefault="00B63FBE" w:rsidP="005F0517">
      <w:pPr>
        <w:ind w:left="2160"/>
      </w:pPr>
      <w:r>
        <w:t>7 - communication</w:t>
      </w:r>
    </w:p>
    <w:p w:rsidR="00B63FBE" w:rsidRDefault="00B63FBE" w:rsidP="005F0517">
      <w:pPr>
        <w:spacing w:after="120"/>
        <w:ind w:left="2160"/>
      </w:pPr>
      <w:r>
        <w:t xml:space="preserve">8 - time </w:t>
      </w:r>
      <w:bookmarkEnd w:id="118"/>
    </w:p>
    <w:bookmarkStart w:id="119" w:name="BKM_06D0CDF2_B8F4_4f53_B4C0_5514E9995B10"/>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SummaryMeasurement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An aggregated summary measurement reading.</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20" w:name="BKM_346B7581_2FDC_490e_8A4F_F85C6064A44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multiplier part of the unit of measure, e.g. "kilo" (k)</w:t>
              </w:r>
            </w:fldSimple>
          </w:p>
        </w:tc>
        <w:bookmarkEnd w:id="120"/>
      </w:tr>
      <w:bookmarkStart w:id="121" w:name="BKM_5719209A_8DBC_4d44_AFB6_F189E2AE7E4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date and time (if needed) of the summary measurement.</w:t>
              </w:r>
            </w:fldSimple>
          </w:p>
        </w:tc>
        <w:bookmarkEnd w:id="121"/>
      </w:tr>
      <w:bookmarkStart w:id="122" w:name="BKM_3A8505B5_FFEC_4528_919A_FBF99E47073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units of the reading, e.g. "Wh"</w:t>
              </w:r>
            </w:fldSimple>
          </w:p>
        </w:tc>
        <w:bookmarkEnd w:id="122"/>
      </w:tr>
      <w:bookmarkStart w:id="123" w:name="BKM_AB85824D_E183_4a65_818E_959D1A3254F0"/>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The value of the summary measurement.</w:t>
              </w:r>
            </w:fldSimple>
          </w:p>
        </w:tc>
        <w:bookmarkEnd w:id="119"/>
        <w:bookmarkEnd w:id="123"/>
      </w:tr>
    </w:tbl>
    <w:bookmarkStart w:id="124" w:name="BKM_67A529D9_7C24_4216_A9E4_253E0F2F29ED"/>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NotApplicable</w:t>
      </w:r>
    </w:p>
    <w:p w:rsidR="00B63FBE" w:rsidRDefault="00B63FBE" w:rsidP="005F0517">
      <w:pPr>
        <w:ind w:left="2160"/>
      </w:pPr>
      <w:r>
        <w:t>1 = TOU A</w:t>
      </w:r>
    </w:p>
    <w:p w:rsidR="00B63FBE" w:rsidRDefault="00B63FBE" w:rsidP="005F0517">
      <w:pPr>
        <w:ind w:left="2160"/>
      </w:pPr>
      <w:r>
        <w:t>2 = TOU B</w:t>
      </w:r>
    </w:p>
    <w:p w:rsidR="00B63FBE" w:rsidRDefault="00B63FBE" w:rsidP="005F0517">
      <w:pPr>
        <w:ind w:left="2160"/>
      </w:pPr>
      <w:r>
        <w:t>3 = TOU C</w:t>
      </w:r>
    </w:p>
    <w:p w:rsidR="00B63FBE" w:rsidRDefault="00B63FBE" w:rsidP="005F0517">
      <w:pPr>
        <w:ind w:left="2160"/>
      </w:pPr>
      <w:r>
        <w:t>4 = TOU D</w:t>
      </w:r>
    </w:p>
    <w:p w:rsidR="00B63FBE" w:rsidRDefault="00B63FBE" w:rsidP="005F0517">
      <w:pPr>
        <w:ind w:left="2160"/>
      </w:pPr>
      <w:r>
        <w:t>5 = TOU E</w:t>
      </w:r>
    </w:p>
    <w:p w:rsidR="00B63FBE" w:rsidRDefault="00B63FBE" w:rsidP="005F0517">
      <w:pPr>
        <w:ind w:left="2160"/>
      </w:pPr>
      <w:r>
        <w:t>6 = TOU F</w:t>
      </w:r>
    </w:p>
    <w:p w:rsidR="00B63FBE" w:rsidRDefault="00B63FBE" w:rsidP="005F0517">
      <w:pPr>
        <w:ind w:left="2160"/>
      </w:pPr>
      <w:r>
        <w:t>7 = TOU G</w:t>
      </w:r>
    </w:p>
    <w:p w:rsidR="00B63FBE" w:rsidRDefault="00B63FBE" w:rsidP="005F0517">
      <w:pPr>
        <w:ind w:left="2160"/>
      </w:pPr>
      <w:r>
        <w:t>8 = TOU H</w:t>
      </w:r>
    </w:p>
    <w:p w:rsidR="00B63FBE" w:rsidRDefault="00B63FBE" w:rsidP="005F0517">
      <w:pPr>
        <w:ind w:left="2160"/>
      </w:pPr>
      <w:r>
        <w:t>9 = TOU I</w:t>
      </w:r>
    </w:p>
    <w:p w:rsidR="00B63FBE" w:rsidRDefault="00B63FBE" w:rsidP="005F0517">
      <w:pPr>
        <w:ind w:left="2160"/>
      </w:pPr>
      <w:r>
        <w:t>10 = TOU J</w:t>
      </w:r>
    </w:p>
    <w:p w:rsidR="00B63FBE" w:rsidRDefault="00B63FBE" w:rsidP="005F0517">
      <w:pPr>
        <w:ind w:left="2160"/>
      </w:pPr>
      <w:r>
        <w:t>11 = TOU K</w:t>
      </w:r>
    </w:p>
    <w:p w:rsidR="00B63FBE" w:rsidRDefault="00B63FBE" w:rsidP="005F0517">
      <w:pPr>
        <w:ind w:left="2160"/>
      </w:pPr>
      <w:r>
        <w:t>12 = TOU L</w:t>
      </w:r>
    </w:p>
    <w:p w:rsidR="00B63FBE" w:rsidRDefault="00B63FBE" w:rsidP="005F0517">
      <w:pPr>
        <w:ind w:left="2160"/>
      </w:pPr>
      <w:r>
        <w:t>13 = TOU M</w:t>
      </w:r>
    </w:p>
    <w:p w:rsidR="00B63FBE" w:rsidRDefault="00B63FBE" w:rsidP="005F0517">
      <w:pPr>
        <w:ind w:left="2160"/>
      </w:pPr>
      <w:r>
        <w:t>14 = TOU N</w:t>
      </w:r>
    </w:p>
    <w:p w:rsidR="00B63FBE" w:rsidRDefault="00B63FBE" w:rsidP="005F0517">
      <w:pPr>
        <w:spacing w:after="120"/>
        <w:ind w:left="2160"/>
      </w:pPr>
      <w:r>
        <w:t xml:space="preserve">15 = TOU O </w:t>
      </w:r>
      <w:bookmarkEnd w:id="124"/>
    </w:p>
    <w:bookmarkStart w:id="125" w:name="BKM_FA46E076_78D8_45e1_8B0A_773F8CC3B61A"/>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1 = 10-minute</w:t>
      </w:r>
    </w:p>
    <w:p w:rsidR="00B63FBE" w:rsidRDefault="00B63FBE" w:rsidP="005F0517">
      <w:pPr>
        <w:ind w:left="2160"/>
      </w:pPr>
      <w:r>
        <w:t>2 = 15-minute</w:t>
      </w:r>
    </w:p>
    <w:p w:rsidR="00B63FBE" w:rsidRDefault="00B63FBE" w:rsidP="005F0517">
      <w:pPr>
        <w:ind w:left="2160"/>
      </w:pPr>
      <w:r>
        <w:t>4 = 24-hour</w:t>
      </w:r>
    </w:p>
    <w:p w:rsidR="00B63FBE" w:rsidRDefault="00B63FBE" w:rsidP="005F0517">
      <w:pPr>
        <w:ind w:left="2160"/>
      </w:pPr>
      <w:r>
        <w:t>5 = 30-minute</w:t>
      </w:r>
    </w:p>
    <w:p w:rsidR="00B63FBE" w:rsidRDefault="00B63FBE" w:rsidP="005F0517">
      <w:pPr>
        <w:ind w:left="2160"/>
      </w:pPr>
      <w:r>
        <w:t>7 = 60-minute</w:t>
      </w:r>
    </w:p>
    <w:p w:rsidR="00B63FBE" w:rsidRDefault="00B63FBE" w:rsidP="005F0517">
      <w:pPr>
        <w:ind w:left="2160"/>
      </w:pPr>
      <w:r>
        <w:t>11 = Daily</w:t>
      </w:r>
    </w:p>
    <w:p w:rsidR="00B63FBE" w:rsidRDefault="00B63FBE" w:rsidP="005F0517">
      <w:pPr>
        <w:ind w:left="2160"/>
      </w:pPr>
      <w:r>
        <w:t>13 = Monthly</w:t>
      </w:r>
    </w:p>
    <w:p w:rsidR="00B63FBE" w:rsidRDefault="00B63FBE" w:rsidP="005F0517">
      <w:pPr>
        <w:ind w:left="2160"/>
      </w:pPr>
      <w:r>
        <w:t>15 = Present</w:t>
      </w:r>
    </w:p>
    <w:p w:rsidR="00B63FBE" w:rsidRDefault="00B63FBE" w:rsidP="005F0517">
      <w:pPr>
        <w:ind w:left="2160"/>
      </w:pPr>
      <w:r>
        <w:t>16 = Previous</w:t>
      </w:r>
    </w:p>
    <w:p w:rsidR="00B63FBE" w:rsidRDefault="00B63FBE" w:rsidP="005F0517">
      <w:pPr>
        <w:ind w:left="2160"/>
      </w:pPr>
      <w:r>
        <w:t>24 = Weekly</w:t>
      </w:r>
    </w:p>
    <w:p w:rsidR="00B63FBE" w:rsidRDefault="00B63FBE" w:rsidP="005F0517">
      <w:pPr>
        <w:ind w:left="2160"/>
      </w:pPr>
      <w:r>
        <w:t>32 = ForTheSpecifiedPeriod</w:t>
      </w:r>
    </w:p>
    <w:p w:rsidR="00B63FBE" w:rsidRDefault="00B63FBE" w:rsidP="005F0517">
      <w:pPr>
        <w:spacing w:after="120"/>
        <w:ind w:left="2160"/>
      </w:pPr>
      <w:r>
        <w:t xml:space="preserve">79 = Daily30minuteFixedBlock </w:t>
      </w:r>
      <w:bookmarkEnd w:id="125"/>
    </w:p>
    <w:bookmarkStart w:id="126" w:name="BKM_D88EE297_C44A_4ab5_B2F3_DBACF7C56C5C"/>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fldSimple w:instr="MERGEFIELD Element.Stereotype" w:fldLock="1">
        <w:r>
          <w:t>«XSDsimpleType»</w:t>
        </w:r>
      </w:fldSimple>
    </w:p>
    <w:p w:rsidR="00B63FBE" w:rsidRDefault="00B63FBE" w:rsidP="005F0517">
      <w:pPr>
        <w:spacing w:after="120"/>
        <w:ind w:left="2160"/>
      </w:pPr>
      <w:fldSimple w:instr="MERGEFIELD Element.Notes" w:fldLock="1">
        <w:r>
          <w:t xml:space="preserve">Time is a signed 64 bit value representing the number of seconds since 0 hours, 0 minutes, 0 seconds, on the 1st of January, 1970. </w:t>
        </w:r>
      </w:fldSimple>
      <w:r>
        <w:t xml:space="preserve"> </w:t>
      </w:r>
      <w:bookmarkEnd w:id="126"/>
    </w:p>
    <w:bookmarkStart w:id="127" w:name="BKM_5D7C329C_BAC1_4ada_A4BD_BD84F8F1FA5B"/>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ind w:left="2160"/>
      </w:pPr>
      <w:r>
        <w:fldChar w:fldCharType="begin" w:fldLock="1"/>
      </w:r>
      <w:r>
        <w:instrText>MERGEFIELD Element.Notes</w:instrText>
      </w:r>
      <w:r>
        <w:fldChar w:fldCharType="end"/>
      </w:r>
      <w:r>
        <w:t>The only valid values are:</w:t>
      </w:r>
    </w:p>
    <w:p w:rsidR="00B63FBE" w:rsidRDefault="00B63FBE" w:rsidP="005F0517">
      <w:pPr>
        <w:ind w:left="2160"/>
      </w:pPr>
    </w:p>
    <w:p w:rsidR="00B63FBE" w:rsidRDefault="00B63FBE" w:rsidP="005F0517">
      <w:pPr>
        <w:ind w:left="2160"/>
      </w:pPr>
      <w:r>
        <w:t>0 = Not Applicable</w:t>
      </w:r>
    </w:p>
    <w:p w:rsidR="00B63FBE" w:rsidRDefault="00B63FBE" w:rsidP="005F0517">
      <w:pPr>
        <w:ind w:left="2160"/>
      </w:pPr>
      <w:r>
        <w:t>5 = A (Current)</w:t>
      </w:r>
    </w:p>
    <w:p w:rsidR="00B63FBE" w:rsidRDefault="00B63FBE" w:rsidP="005F0517">
      <w:pPr>
        <w:ind w:left="2160"/>
      </w:pPr>
      <w:r>
        <w:t>29 = Voltage</w:t>
      </w:r>
    </w:p>
    <w:p w:rsidR="00B63FBE" w:rsidRDefault="00B63FBE" w:rsidP="005F0517">
      <w:pPr>
        <w:ind w:left="2160"/>
      </w:pPr>
      <w:r>
        <w:t>31 = J (Energy joule)</w:t>
      </w:r>
    </w:p>
    <w:p w:rsidR="00B63FBE" w:rsidRDefault="00B63FBE" w:rsidP="005F0517">
      <w:pPr>
        <w:ind w:left="2160"/>
      </w:pPr>
      <w:r>
        <w:t>33 = Hz (Frequency)</w:t>
      </w:r>
    </w:p>
    <w:p w:rsidR="00B63FBE" w:rsidRDefault="00B63FBE" w:rsidP="005F0517">
      <w:pPr>
        <w:ind w:left="2160"/>
      </w:pPr>
      <w:r>
        <w:t>38 = Real power (Watts)</w:t>
      </w:r>
    </w:p>
    <w:p w:rsidR="00B63FBE" w:rsidRDefault="00B63FBE" w:rsidP="005F0517">
      <w:pPr>
        <w:ind w:left="2160"/>
      </w:pPr>
      <w:r>
        <w:t>42 = m3 (Cubic Meter)</w:t>
      </w:r>
    </w:p>
    <w:p w:rsidR="00B63FBE" w:rsidRDefault="00B63FBE" w:rsidP="005F0517">
      <w:pPr>
        <w:ind w:left="2160"/>
      </w:pPr>
      <w:r>
        <w:t>61 = VA (Apparent power)</w:t>
      </w:r>
    </w:p>
    <w:p w:rsidR="00B63FBE" w:rsidRDefault="00B63FBE" w:rsidP="005F0517">
      <w:pPr>
        <w:ind w:left="2160"/>
      </w:pPr>
      <w:r>
        <w:t>63 = VAr (Reactive power)</w:t>
      </w:r>
    </w:p>
    <w:p w:rsidR="00B63FBE" w:rsidRDefault="00B63FBE" w:rsidP="005F0517">
      <w:pPr>
        <w:ind w:left="2160"/>
      </w:pPr>
      <w:r>
        <w:t>65 = Cos? (Power factor)</w:t>
      </w:r>
    </w:p>
    <w:p w:rsidR="00B63FBE" w:rsidRDefault="00B63FBE" w:rsidP="005F0517">
      <w:pPr>
        <w:ind w:left="2160"/>
      </w:pPr>
      <w:r>
        <w:t>67 = V² (Volts squared)</w:t>
      </w:r>
    </w:p>
    <w:p w:rsidR="00B63FBE" w:rsidRDefault="00B63FBE" w:rsidP="005F0517">
      <w:pPr>
        <w:ind w:left="2160"/>
      </w:pPr>
      <w:r>
        <w:t>69 = A² (Amp squared)</w:t>
      </w:r>
    </w:p>
    <w:p w:rsidR="00B63FBE" w:rsidRDefault="00B63FBE" w:rsidP="005F0517">
      <w:pPr>
        <w:ind w:left="2160"/>
      </w:pPr>
      <w:r>
        <w:t>71 = VAh (Apparent energy)</w:t>
      </w:r>
    </w:p>
    <w:p w:rsidR="00B63FBE" w:rsidRDefault="00B63FBE" w:rsidP="005F0517">
      <w:pPr>
        <w:ind w:left="2160"/>
      </w:pPr>
      <w:r>
        <w:t>72 = Real energy (Watt-hours)</w:t>
      </w:r>
    </w:p>
    <w:p w:rsidR="00B63FBE" w:rsidRDefault="00B63FBE" w:rsidP="005F0517">
      <w:pPr>
        <w:ind w:left="2160"/>
      </w:pPr>
      <w:r>
        <w:t>73 = VArh (Reactive energy)</w:t>
      </w:r>
    </w:p>
    <w:p w:rsidR="00B63FBE" w:rsidRDefault="00B63FBE" w:rsidP="005F0517">
      <w:pPr>
        <w:ind w:left="2160"/>
      </w:pPr>
      <w:r>
        <w:t>106 = Ah (Ampere-hours / Available Charge)</w:t>
      </w:r>
    </w:p>
    <w:p w:rsidR="00B63FBE" w:rsidRDefault="00B63FBE" w:rsidP="005F0517">
      <w:pPr>
        <w:ind w:left="2160"/>
      </w:pPr>
      <w:r>
        <w:t>119 = ft3 (Cubic Feet)</w:t>
      </w:r>
    </w:p>
    <w:p w:rsidR="00B63FBE" w:rsidRDefault="00B63FBE" w:rsidP="005F0517">
      <w:pPr>
        <w:ind w:left="2160"/>
      </w:pPr>
      <w:r>
        <w:t>122 = ft3/h (Cubic Feet per Hour)</w:t>
      </w:r>
    </w:p>
    <w:p w:rsidR="00B63FBE" w:rsidRDefault="00B63FBE" w:rsidP="005F0517">
      <w:pPr>
        <w:ind w:left="2160"/>
      </w:pPr>
      <w:r>
        <w:t>125 = m3/h (Cubic Meter per Hour)</w:t>
      </w:r>
    </w:p>
    <w:p w:rsidR="00B63FBE" w:rsidRDefault="00B63FBE" w:rsidP="005F0517">
      <w:pPr>
        <w:ind w:left="2160"/>
      </w:pPr>
      <w:r>
        <w:t>128 = US gl (US Gallons)</w:t>
      </w:r>
    </w:p>
    <w:p w:rsidR="00B63FBE" w:rsidRDefault="00B63FBE" w:rsidP="005F0517">
      <w:pPr>
        <w:ind w:left="2160"/>
      </w:pPr>
      <w:r>
        <w:t>129 = US gl/h (US Gallons per Hour)</w:t>
      </w:r>
    </w:p>
    <w:p w:rsidR="00B63FBE" w:rsidRDefault="00B63FBE" w:rsidP="005F0517">
      <w:pPr>
        <w:ind w:left="2160"/>
      </w:pPr>
      <w:r>
        <w:t>130 = IMP gl (Imperial Gallons)</w:t>
      </w:r>
    </w:p>
    <w:p w:rsidR="00B63FBE" w:rsidRDefault="00B63FBE" w:rsidP="005F0517">
      <w:pPr>
        <w:ind w:left="2160"/>
      </w:pPr>
      <w:r>
        <w:t>131 = IMP gl/h (Imperial Gallons per Hour)</w:t>
      </w:r>
    </w:p>
    <w:p w:rsidR="00B63FBE" w:rsidRDefault="00B63FBE" w:rsidP="005F0517">
      <w:pPr>
        <w:ind w:left="2160"/>
      </w:pPr>
      <w:r>
        <w:t>132 = BTU</w:t>
      </w:r>
    </w:p>
    <w:p w:rsidR="00B63FBE" w:rsidRDefault="00B63FBE" w:rsidP="005F0517">
      <w:pPr>
        <w:ind w:left="2160"/>
      </w:pPr>
      <w:r>
        <w:t>133 = BTU/h</w:t>
      </w:r>
    </w:p>
    <w:p w:rsidR="00B63FBE" w:rsidRDefault="00B63FBE" w:rsidP="005F0517">
      <w:pPr>
        <w:ind w:left="2160"/>
      </w:pPr>
      <w:r>
        <w:t>134 = Liter</w:t>
      </w:r>
    </w:p>
    <w:p w:rsidR="00B63FBE" w:rsidRDefault="00B63FBE" w:rsidP="005F0517">
      <w:pPr>
        <w:ind w:left="2160"/>
      </w:pPr>
      <w:r>
        <w:t>137 = L/h (Liters per Hour)</w:t>
      </w:r>
    </w:p>
    <w:p w:rsidR="00B63FBE" w:rsidRDefault="00B63FBE" w:rsidP="005F0517">
      <w:pPr>
        <w:ind w:left="2160"/>
      </w:pPr>
      <w:r>
        <w:t>140 = PA(gauge)</w:t>
      </w:r>
    </w:p>
    <w:p w:rsidR="00B63FBE" w:rsidRDefault="00B63FBE" w:rsidP="005F0517">
      <w:pPr>
        <w:ind w:left="2160"/>
      </w:pPr>
      <w:r>
        <w:t>155 = PA(absolute)</w:t>
      </w:r>
    </w:p>
    <w:p w:rsidR="00B63FBE" w:rsidRDefault="00B63FBE" w:rsidP="005F0517">
      <w:pPr>
        <w:spacing w:after="120"/>
        <w:ind w:left="2160"/>
      </w:pPr>
      <w:r>
        <w:t xml:space="preserve">169 = Therm     </w:t>
      </w:r>
      <w:bookmarkEnd w:id="51"/>
      <w:bookmarkEnd w:id="52"/>
      <w:bookmarkEnd w:id="104"/>
      <w:bookmarkEnd w:id="105"/>
      <w:bookmarkEnd w:id="127"/>
    </w:p>
    <w:bookmarkStart w:id="128" w:name="BKM_204B7D6A_A708_4d34_886B_798DDB0B595A"/>
    <w:bookmarkStart w:id="129" w:name="Metering"/>
    <w:bookmarkStart w:id="130" w:name="BKM_E1835245_57D8_47b5_93E4_51CC786FA9B4"/>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Time sequence of Readings of the same ReadingType.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31" w:name="BKM_4AE20DEE_7340_417b_8A0C_5499F7FEC71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Specifies the time period during which the contained readings were taken.</w:t>
              </w:r>
            </w:fldSimple>
          </w:p>
        </w:tc>
        <w:bookmarkEnd w:id="128"/>
      </w:tr>
    </w:tbl>
    <w:bookmarkStart w:id="132" w:name="BKM_5C61E42E_0BF0_44d4_992B_CE512053988E"/>
    <w:bookmarkEnd w:id="131"/>
    <w:p w:rsidR="00B63FBE" w:rsidRDefault="00B63FBE" w:rsidP="009549DC">
      <w:pPr>
        <w:keepNext/>
        <w:spacing w:before="240" w:after="120"/>
      </w:pPr>
      <w:r>
        <w:fldChar w:fldCharType="begin" w:fldLock="1"/>
      </w:r>
      <w:r>
        <w:instrText xml:space="preserve">MERGEFIELD </w:instrText>
      </w:r>
      <w:r>
        <w:rPr>
          <w:b/>
          <w:bCs/>
        </w:rPr>
        <w:instrText>Element.Name</w:instrText>
      </w:r>
      <w:r>
        <w:fldChar w:fldCharType="separate"/>
      </w:r>
      <w:r>
        <w:rPr>
          <w:b/>
          <w:bCs/>
        </w:rPr>
        <w:t>IntervalReading</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33" w:name="BKM_4E541688_0A7A_4322_933B_F2C1B90A1D2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r>
              <w:fldChar w:fldCharType="begin" w:fldLock="1"/>
            </w:r>
            <w:r>
              <w:instrText>MERGEFIELD Att.Notes</w:instrText>
            </w:r>
            <w:r>
              <w:fldChar w:fldCharType="end"/>
            </w:r>
            <w:r>
              <w:t>Specifies a cost associated with this reading, in millionths of the currency specified in the ReadingType for this reading.  (e.g. 840 = USD, US dollar)</w:t>
            </w:r>
          </w:p>
        </w:tc>
        <w:bookmarkEnd w:id="133"/>
      </w:tr>
      <w:bookmarkStart w:id="134" w:name="BKM_27A98299_18D8_47b6_86CD_277BCDC8084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E7245B">
            <w:pPr>
              <w:rPr>
                <w:sz w:val="24"/>
                <w:szCs w:val="24"/>
              </w:rPr>
            </w:pPr>
            <w:r>
              <w:fldChar w:fldCharType="begin" w:fldLock="1"/>
            </w:r>
            <w:r>
              <w:instrText>MERGEFIELD Att.Notes</w:instrText>
            </w:r>
            <w:r>
              <w:fldChar w:fldCharType="end"/>
            </w:r>
            <w:r>
              <w:t>The date time and duration of a reading. If not specified, readings for each "intervalLength" in ReadingType are present.</w:t>
            </w:r>
          </w:p>
        </w:tc>
        <w:bookmarkEnd w:id="134"/>
      </w:tr>
      <w:bookmarkStart w:id="135" w:name="BKM_228BD600_D543_4232_AB3B_A2E24388F46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Value in units specified by ReadingType</w:t>
              </w:r>
            </w:fldSimple>
          </w:p>
        </w:tc>
        <w:bookmarkEnd w:id="132"/>
        <w:bookmarkEnd w:id="135"/>
      </w:tr>
    </w:tbl>
    <w:bookmarkStart w:id="136" w:name="BKM_609B7F08_32B5_4d4d_80FB_341B09F05923"/>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 xml:space="preserve">Set of values obtained from the meter. </w:t>
        </w:r>
      </w:fldSimple>
      <w:r>
        <w:t xml:space="preserve"> </w:t>
      </w:r>
      <w:bookmarkEnd w:id="136"/>
    </w:p>
    <w:bookmarkStart w:id="137" w:name="BKM_BC2471C8_DC25_4f29_B768_9CB6C4DED6D1"/>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38" w:name="BKM_DC48F98C_1B22_4bd3_90BA_1D65B4C2D5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Quality, to be specified if different than ReadingType.defaultQuality.</w:t>
            </w:r>
          </w:p>
          <w:p w:rsidR="00B63FBE" w:rsidRDefault="00B63FBE" w:rsidP="005F0517"/>
          <w:p w:rsidR="00B63FBE" w:rsidRDefault="00B63FBE" w:rsidP="00E7245B">
            <w:pPr>
              <w:rPr>
                <w:sz w:val="24"/>
                <w:szCs w:val="24"/>
              </w:rPr>
            </w:pPr>
            <w:r>
              <w:t>The specific format is specified per the standard is defined in QualityOfReading.</w:t>
            </w:r>
          </w:p>
        </w:tc>
        <w:bookmarkEnd w:id="137"/>
        <w:bookmarkEnd w:id="138"/>
      </w:tr>
    </w:tbl>
    <w:bookmarkStart w:id="139" w:name="BKM_54F3D426_4E8E_4213_B641_44E0BDCC79A3"/>
    <w:p w:rsidR="00B63FBE" w:rsidRDefault="00B63FBE" w:rsidP="005F0517">
      <w:pPr>
        <w:spacing w:before="240" w:after="120"/>
      </w:pPr>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5F0517">
      <w:pPr>
        <w:spacing w:after="120"/>
        <w:ind w:left="2160"/>
      </w:pPr>
      <w:fldSimple w:instr="MERGEFIELD Element.Notes" w:fldLock="1">
        <w:r>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bookmarkStart w:id="140" w:name="BKM_567AFC2D_44C4_4de4_9092_D64C698BD61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5F0517">
            <w:pPr>
              <w:spacing w:before="20" w:after="20"/>
              <w:rPr>
                <w:b/>
                <w:bCs/>
                <w:color w:val="FFFFFF"/>
              </w:rPr>
            </w:pPr>
            <w:r>
              <w:rPr>
                <w:b/>
                <w:bCs/>
                <w:color w:val="FFFFFF"/>
              </w:rPr>
              <w:t>Description</w:t>
            </w:r>
          </w:p>
        </w:tc>
      </w:tr>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accumulationBehaviour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AccumulationBehaviourType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1 = BulkQuantity</w:t>
            </w:r>
          </w:p>
          <w:p w:rsidR="00B63FBE" w:rsidRDefault="00B63FBE" w:rsidP="005F0517">
            <w:pPr>
              <w:keepLines/>
              <w:spacing w:before="20" w:after="20"/>
              <w:rPr>
                <w:sz w:val="24"/>
                <w:szCs w:val="24"/>
              </w:rPr>
            </w:pPr>
            <w:r>
              <w:t>3 = Cumulative</w:t>
            </w:r>
          </w:p>
        </w:tc>
        <w:bookmarkEnd w:id="140"/>
      </w:tr>
      <w:bookmarkStart w:id="141" w:name="BKM_FD18A71D_D485_4afd_8E89_5ECE861EE1FE"/>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commodity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CommodityType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commodity classification of Readings of ReadingType. The valid values per the standard are defined in CommodityType.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1 = Electricity secondary metered value (a premise meter is typically a secondary meter)</w:t>
            </w:r>
          </w:p>
          <w:p w:rsidR="00B63FBE" w:rsidRDefault="00B63FBE" w:rsidP="005F0517">
            <w:r>
              <w:t>2 = Electricity primary metered value</w:t>
            </w:r>
          </w:p>
          <w:p w:rsidR="00B63FBE" w:rsidRDefault="00B63FBE" w:rsidP="005F0517">
            <w:r>
              <w:t>4 = Air</w:t>
            </w:r>
          </w:p>
          <w:p w:rsidR="00B63FBE" w:rsidRDefault="00B63FBE" w:rsidP="005F0517">
            <w:pPr>
              <w:keepLines/>
              <w:spacing w:before="20" w:after="20"/>
              <w:rPr>
                <w:sz w:val="24"/>
                <w:szCs w:val="24"/>
              </w:rPr>
            </w:pPr>
            <w:r>
              <w:t>7 = NaturalGas</w:t>
            </w:r>
          </w:p>
        </w:tc>
        <w:bookmarkEnd w:id="141"/>
      </w:tr>
      <w:bookmarkStart w:id="142" w:name="BKM_BB18E675_8B97_4789_909E_AE5389E7D60D"/>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consumptionTier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ConsumptionTierType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consumption tier associated with a Reading of ReadingType. The valid values are define in ConsumptionTierType.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1 = Block Tier 1</w:t>
            </w:r>
          </w:p>
          <w:p w:rsidR="00B63FBE" w:rsidRDefault="00B63FBE" w:rsidP="005F0517">
            <w:pPr>
              <w:keepLines/>
              <w:spacing w:before="20" w:after="20"/>
              <w:rPr>
                <w:sz w:val="24"/>
                <w:szCs w:val="24"/>
              </w:rPr>
            </w:pPr>
            <w:r>
              <w:t>2 = Block Tier 2</w:t>
            </w:r>
          </w:p>
        </w:tc>
        <w:bookmarkEnd w:id="142"/>
      </w:tr>
      <w:bookmarkStart w:id="143" w:name="BKM_EE99A38F_C99A_4de5_B61C_8D9084AA5B56"/>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the currency for costs associated with this ReadingType.  The valid values per the standard are defined in CurrencyCode.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36 - Australian Dollar</w:t>
            </w:r>
          </w:p>
          <w:p w:rsidR="00B63FBE" w:rsidRDefault="00B63FBE" w:rsidP="005F0517">
            <w:r>
              <w:t>124 - Canadian Dollar</w:t>
            </w:r>
          </w:p>
          <w:p w:rsidR="00B63FBE" w:rsidRDefault="00B63FBE" w:rsidP="005F0517">
            <w:r>
              <w:t>840 - US Dollar</w:t>
            </w:r>
          </w:p>
          <w:p w:rsidR="00B63FBE" w:rsidRDefault="00B63FBE" w:rsidP="005F0517">
            <w:pPr>
              <w:keepLines/>
              <w:spacing w:before="20" w:after="20"/>
              <w:rPr>
                <w:sz w:val="24"/>
                <w:szCs w:val="24"/>
              </w:rPr>
            </w:pPr>
            <w:r>
              <w:t>978 - Euro</w:t>
            </w:r>
          </w:p>
        </w:tc>
        <w:bookmarkEnd w:id="143"/>
      </w:tr>
      <w:bookmarkStart w:id="144" w:name="BKM_7AEC7546_CB96_41cc_A787_DDA42D48236C"/>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dataQualifier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DataQualifierType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describing a salient attribute of Readings of ReadingType. Valid values per the standard are defined in DataQualifierType.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pPr>
              <w:keepLines/>
              <w:spacing w:before="20" w:after="20"/>
              <w:rPr>
                <w:sz w:val="24"/>
                <w:szCs w:val="24"/>
              </w:rPr>
            </w:pPr>
            <w:r>
              <w:t>2 = Average</w:t>
            </w:r>
          </w:p>
        </w:tc>
        <w:bookmarkEnd w:id="144"/>
      </w:tr>
      <w:bookmarkStart w:id="145" w:name="BKM_09519673_895B_45b4_BAA0_333FDBC39805"/>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 xml:space="preserve">Default value to be used if no value of ReadingQuality.quality is provided.  </w:t>
            </w:r>
          </w:p>
          <w:p w:rsidR="00B63FBE" w:rsidRDefault="00B63FBE" w:rsidP="005F0517"/>
          <w:p w:rsidR="00B63FBE" w:rsidRDefault="00B63FBE" w:rsidP="005F0517">
            <w:pPr>
              <w:keepLines/>
              <w:spacing w:before="20" w:after="20"/>
              <w:rPr>
                <w:sz w:val="24"/>
                <w:szCs w:val="24"/>
              </w:rPr>
            </w:pPr>
            <w:r>
              <w:t>Specific format and valid values per the standard are specified in QualityOfReading.</w:t>
            </w:r>
          </w:p>
        </w:tc>
        <w:bookmarkEnd w:id="145"/>
      </w:tr>
      <w:bookmarkStart w:id="146" w:name="BKM_900A12E5_A1A8_4026_B7A3_4933F4B37743"/>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flowDirection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FlowDirectionType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Direction associated with current related Readings. valid values per the standard are defined in FlowDirectionType.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1 = Forward</w:t>
            </w:r>
          </w:p>
          <w:p w:rsidR="00B63FBE" w:rsidRDefault="00B63FBE" w:rsidP="005F0517">
            <w:pPr>
              <w:keepLines/>
              <w:spacing w:before="20" w:after="20"/>
              <w:rPr>
                <w:sz w:val="24"/>
                <w:szCs w:val="24"/>
              </w:rPr>
            </w:pPr>
            <w:r>
              <w:t>19 = Reverse</w:t>
            </w:r>
          </w:p>
        </w:tc>
        <w:bookmarkEnd w:id="146"/>
      </w:tr>
      <w:bookmarkStart w:id="147" w:name="BKM_69C64A6B_D0A0_43e5_9D6E_169685C7C8F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KindType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general classification of a Reading of ReadingType. Valid values per the standard are defined in KindType.</w:t>
            </w:r>
          </w:p>
          <w:p w:rsidR="00B63FBE" w:rsidRDefault="00B63FBE" w:rsidP="005F0517"/>
          <w:p w:rsidR="00B63FBE" w:rsidRDefault="00B63FBE" w:rsidP="005F0517">
            <w:r>
              <w:t>Examples are:</w:t>
            </w:r>
          </w:p>
          <w:p w:rsidR="00B63FBE" w:rsidRDefault="00B63FBE" w:rsidP="005F0517"/>
          <w:p w:rsidR="00B63FBE" w:rsidRDefault="00B63FBE" w:rsidP="005F0517">
            <w:r>
              <w:t>0 = Not Applicable</w:t>
            </w:r>
          </w:p>
          <w:p w:rsidR="00B63FBE" w:rsidRDefault="00B63FBE" w:rsidP="005F0517">
            <w:r>
              <w:t>3 = Currency</w:t>
            </w:r>
          </w:p>
          <w:p w:rsidR="00B63FBE" w:rsidRDefault="00B63FBE" w:rsidP="005F0517">
            <w:pPr>
              <w:keepLines/>
              <w:spacing w:before="20" w:after="20"/>
              <w:rPr>
                <w:sz w:val="24"/>
                <w:szCs w:val="24"/>
              </w:rPr>
            </w:pPr>
            <w:r>
              <w:t>8 = Demand</w:t>
            </w:r>
          </w:p>
        </w:tc>
        <w:bookmarkEnd w:id="147"/>
      </w:tr>
      <w:bookmarkStart w:id="148" w:name="BKM_18F70AF2_DCEE_497d_B0F3_77055A58F177"/>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pPr>
              <w:keepLines/>
              <w:spacing w:before="20" w:after="20"/>
              <w:rPr>
                <w:sz w:val="24"/>
                <w:szCs w:val="24"/>
              </w:rPr>
            </w:pPr>
            <w:fldSimple w:instr="MERGEFIELD Att.Notes" w:fldLock="1">
              <w:r>
                <w:t>Default interval length specified in seconds for Readings of ReadingType.</w:t>
              </w:r>
            </w:fldSimple>
          </w:p>
        </w:tc>
        <w:bookmarkEnd w:id="148"/>
      </w:tr>
      <w:bookmarkStart w:id="149" w:name="BKM_10965142_AB38_4de7_9247_464249DBD3E9"/>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phase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PhaseCode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phase information associated with Readings of ReadingType. Valid values per the standard are defined in PhaseCode.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129 = Phase AN</w:t>
            </w:r>
          </w:p>
          <w:p w:rsidR="00B63FBE" w:rsidRDefault="00B63FBE" w:rsidP="005F0517">
            <w:r>
              <w:t>128 = Phase A</w:t>
            </w:r>
          </w:p>
          <w:p w:rsidR="00B63FBE" w:rsidRDefault="00B63FBE" w:rsidP="005F0517">
            <w:pPr>
              <w:keepLines/>
              <w:spacing w:before="20" w:after="20"/>
              <w:rPr>
                <w:sz w:val="24"/>
                <w:szCs w:val="24"/>
              </w:rPr>
            </w:pPr>
            <w:r>
              <w:t>132 = Phase AB</w:t>
            </w:r>
          </w:p>
        </w:tc>
        <w:bookmarkEnd w:id="149"/>
      </w:tr>
      <w:bookmarkStart w:id="150" w:name="BKM_9F2C1688_8691_4a6b_ABA9_1052F5D7C76B"/>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p>
          <w:p w:rsidR="00B63FBE" w:rsidRDefault="00B63FBE" w:rsidP="005F0517"/>
          <w:p w:rsidR="00B63FBE" w:rsidRDefault="00B63FBE" w:rsidP="005F0517">
            <w:r>
              <w:t>Examples are:</w:t>
            </w:r>
          </w:p>
          <w:p w:rsidR="00B63FBE" w:rsidRDefault="00B63FBE" w:rsidP="005F0517">
            <w:r>
              <w:t>0 = None</w:t>
            </w:r>
          </w:p>
          <w:p w:rsidR="00B63FBE" w:rsidRDefault="00B63FBE" w:rsidP="005F0517">
            <w:r>
              <w:t>1 = deca=x10</w:t>
            </w:r>
          </w:p>
          <w:p w:rsidR="00B63FBE" w:rsidRDefault="00B63FBE" w:rsidP="005F0517">
            <w:r>
              <w:t>2 = hecto=x100</w:t>
            </w:r>
          </w:p>
          <w:p w:rsidR="00B63FBE" w:rsidRDefault="00B63FBE" w:rsidP="005F0517">
            <w:pPr>
              <w:keepLines/>
              <w:spacing w:before="20" w:after="20"/>
              <w:rPr>
                <w:sz w:val="24"/>
                <w:szCs w:val="24"/>
              </w:rPr>
            </w:pPr>
            <w:r>
              <w:t>-3 = mili=x10-3</w:t>
            </w:r>
          </w:p>
        </w:tc>
        <w:bookmarkEnd w:id="150"/>
      </w:tr>
      <w:bookmarkStart w:id="151" w:name="BKM_33A86563_B94F_42fa_8363_C8A451938D42"/>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timeAttribute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TimeAttributeType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p>
          <w:p w:rsidR="00B63FBE" w:rsidRDefault="00B63FBE" w:rsidP="005F0517"/>
          <w:p w:rsidR="00B63FBE" w:rsidRDefault="00B63FBE" w:rsidP="005F0517">
            <w:r>
              <w:t>Examplesare:</w:t>
            </w:r>
          </w:p>
          <w:p w:rsidR="00B63FBE" w:rsidRDefault="00B63FBE" w:rsidP="005F0517">
            <w:r>
              <w:t>0 = Not Applicable</w:t>
            </w:r>
          </w:p>
          <w:p w:rsidR="00B63FBE" w:rsidRDefault="00B63FBE" w:rsidP="005F0517">
            <w:r>
              <w:t>1 = 10-minute</w:t>
            </w:r>
          </w:p>
          <w:p w:rsidR="00B63FBE" w:rsidRDefault="00B63FBE" w:rsidP="005F0517">
            <w:pPr>
              <w:keepLines/>
              <w:spacing w:before="20" w:after="20"/>
              <w:rPr>
                <w:sz w:val="24"/>
                <w:szCs w:val="24"/>
              </w:rPr>
            </w:pPr>
            <w:r>
              <w:t>2 = 15-minute</w:t>
            </w:r>
          </w:p>
        </w:tc>
        <w:bookmarkEnd w:id="151"/>
      </w:tr>
      <w:bookmarkStart w:id="152" w:name="BKM_85F7C656_3BA4_4589_848B_678FC6FEBB41"/>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tou</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TOUType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the TOU type of Readings of ReadingType. valid values per the standard are defined in TOUType.</w:t>
            </w:r>
          </w:p>
          <w:p w:rsidR="00B63FBE" w:rsidRDefault="00B63FBE" w:rsidP="005F0517">
            <w:r>
              <w:t>Examples are:</w:t>
            </w:r>
          </w:p>
          <w:p w:rsidR="00B63FBE" w:rsidRDefault="00B63FBE" w:rsidP="005F0517">
            <w:r>
              <w:t>0 = NotApplicable</w:t>
            </w:r>
          </w:p>
          <w:p w:rsidR="00B63FBE" w:rsidRDefault="00B63FBE" w:rsidP="005F0517">
            <w:r>
              <w:t>1 = TOU A</w:t>
            </w:r>
          </w:p>
          <w:p w:rsidR="00B63FBE" w:rsidRDefault="00B63FBE" w:rsidP="005F0517">
            <w:pPr>
              <w:keepLines/>
              <w:spacing w:before="20" w:after="20"/>
              <w:rPr>
                <w:sz w:val="24"/>
                <w:szCs w:val="24"/>
              </w:rPr>
            </w:pPr>
            <w:r>
              <w:t>2 = TOU B</w:t>
            </w:r>
          </w:p>
        </w:tc>
        <w:bookmarkEnd w:id="152"/>
      </w:tr>
      <w:bookmarkStart w:id="153" w:name="BKM_1DE2B102_AAA6_40cf_84F6_1E5366F8E55C"/>
      <w:tr w:rsidR="00B63FBE" w:rsidTr="005F0517">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5F0517">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5F0517">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p>
          <w:p w:rsidR="00B63FBE" w:rsidRDefault="00B63FBE" w:rsidP="005F0517"/>
          <w:p w:rsidR="00B63FBE" w:rsidRDefault="00B63FBE" w:rsidP="005F0517">
            <w:r>
              <w:t>Examples are:</w:t>
            </w:r>
          </w:p>
          <w:p w:rsidR="00B63FBE" w:rsidRDefault="00B63FBE" w:rsidP="005F0517">
            <w:r>
              <w:t>0 = Not Applicable</w:t>
            </w:r>
          </w:p>
          <w:p w:rsidR="00B63FBE" w:rsidRDefault="00B63FBE" w:rsidP="005F0517">
            <w:r>
              <w:t>5 = A (Current)</w:t>
            </w:r>
          </w:p>
          <w:p w:rsidR="00B63FBE" w:rsidRDefault="00B63FBE" w:rsidP="005F0517">
            <w:pPr>
              <w:keepLines/>
              <w:spacing w:before="20" w:after="20"/>
              <w:rPr>
                <w:sz w:val="24"/>
                <w:szCs w:val="24"/>
              </w:rPr>
            </w:pPr>
            <w:r>
              <w:t>29 = Voltage</w:t>
            </w:r>
          </w:p>
        </w:tc>
        <w:bookmarkEnd w:id="129"/>
        <w:bookmarkEnd w:id="130"/>
        <w:bookmarkEnd w:id="139"/>
        <w:bookmarkEnd w:id="153"/>
      </w:tr>
    </w:tbl>
    <w:p w:rsidR="00B63FBE" w:rsidRDefault="00B63FBE" w:rsidP="005F0517"/>
    <w:bookmarkEnd w:id="0"/>
    <w:bookmarkEnd w:id="1"/>
    <w:bookmarkEnd w:id="2"/>
    <w:bookmarkEnd w:id="3"/>
    <w:p w:rsidR="00B63FBE" w:rsidRDefault="00B63FBE" w:rsidP="000451B9"/>
    <w:p w:rsidR="00B63FBE" w:rsidRDefault="00B63FBE">
      <w:pPr>
        <w:pStyle w:val="NAESBHeading"/>
      </w:pPr>
      <w:r>
        <w:t>REQ.21.4.2</w:t>
      </w:r>
      <w:r>
        <w:tab/>
      </w:r>
      <w:r>
        <w:tab/>
        <w:t>Additional Models in Support of Services</w:t>
      </w:r>
    </w:p>
    <w:p w:rsidR="00B63FBE" w:rsidRDefault="00B63FBE">
      <w:pPr>
        <w:tabs>
          <w:tab w:val="left" w:pos="2160"/>
        </w:tabs>
        <w:ind w:left="2160"/>
        <w:rPr>
          <w:rFonts w:ascii="Arial" w:hAnsi="Arial"/>
          <w:color w:val="000000"/>
          <w:sz w:val="22"/>
        </w:rPr>
      </w:pPr>
    </w:p>
    <w:p w:rsidR="00B63FBE" w:rsidRDefault="00B63FBE">
      <w:pPr>
        <w:pStyle w:val="Default"/>
        <w:tabs>
          <w:tab w:val="left" w:pos="2160"/>
        </w:tabs>
        <w:ind w:left="2160" w:hanging="2160"/>
        <w:jc w:val="both"/>
        <w:rPr>
          <w:b/>
          <w:bCs/>
        </w:rPr>
      </w:pPr>
      <w:r>
        <w:rPr>
          <w:b/>
          <w:bCs/>
        </w:rPr>
        <w:t>REQ.21.4.2.2</w:t>
      </w:r>
      <w:r>
        <w:rPr>
          <w:b/>
          <w:bCs/>
        </w:rPr>
        <w:tab/>
        <w:t>Authorization</w:t>
      </w:r>
    </w:p>
    <w:p w:rsidR="00B63FBE" w:rsidRPr="005E3141" w:rsidRDefault="00B63FBE">
      <w:pPr>
        <w:tabs>
          <w:tab w:val="left" w:pos="2160"/>
        </w:tabs>
        <w:ind w:left="2160"/>
        <w:rPr>
          <w:color w:val="000000"/>
          <w:sz w:val="22"/>
        </w:rPr>
      </w:pPr>
      <w:r w:rsidRPr="005E3141">
        <w:rPr>
          <w:color w:val="000000"/>
          <w:sz w:val="22"/>
        </w:rPr>
        <w:t xml:space="preserve">An Authorization is a Customer grant of </w:t>
      </w:r>
      <w:r>
        <w:rPr>
          <w:color w:val="000000"/>
          <w:sz w:val="22"/>
        </w:rPr>
        <w:t>Third</w:t>
      </w:r>
      <w:r w:rsidRPr="005E3141">
        <w:rPr>
          <w:color w:val="000000"/>
          <w:sz w:val="22"/>
        </w:rPr>
        <w:t xml:space="preserve"> Party access to specific resources. The attributes of this object are listed below.</w:t>
      </w:r>
      <w:r>
        <w:rPr>
          <w:color w:val="000000"/>
          <w:sz w:val="22"/>
        </w:rPr>
        <w:t xml:space="preserve"> The structure and format of these fields is defined by OAuth.</w:t>
      </w:r>
    </w:p>
    <w:p w:rsidR="00B63FBE" w:rsidRDefault="00B63FBE">
      <w:pPr>
        <w:numPr>
          <w:ilvl w:val="0"/>
          <w:numId w:val="2"/>
          <w:numberingChange w:id="154" w:author="Jonathan Booe" w:date="2011-07-06T17:15:00Z" w:original=""/>
        </w:numPr>
        <w:tabs>
          <w:tab w:val="left" w:pos="2160"/>
        </w:tabs>
        <w:rPr>
          <w:color w:val="000000"/>
          <w:sz w:val="22"/>
        </w:rPr>
      </w:pPr>
      <w:r w:rsidRPr="005E3141">
        <w:rPr>
          <w:color w:val="000000"/>
          <w:sz w:val="22"/>
        </w:rPr>
        <w:t>Information consumer (Third Party) identifier</w:t>
      </w:r>
      <w:r>
        <w:rPr>
          <w:color w:val="000000"/>
          <w:sz w:val="22"/>
        </w:rPr>
        <w:t xml:space="preserve"> (Consumer Key)</w:t>
      </w:r>
    </w:p>
    <w:p w:rsidR="00B63FBE" w:rsidRDefault="00B63FBE">
      <w:pPr>
        <w:numPr>
          <w:ilvl w:val="0"/>
          <w:numId w:val="2"/>
          <w:numberingChange w:id="155" w:author="Jonathan Booe" w:date="2011-07-06T17:15:00Z" w:original=""/>
        </w:numPr>
        <w:tabs>
          <w:tab w:val="left" w:pos="2160"/>
        </w:tabs>
        <w:rPr>
          <w:color w:val="000000"/>
          <w:sz w:val="22"/>
        </w:rPr>
      </w:pPr>
      <w:r w:rsidRPr="005E3141">
        <w:rPr>
          <w:color w:val="000000"/>
          <w:sz w:val="22"/>
        </w:rPr>
        <w:t xml:space="preserve">Resource subject </w:t>
      </w:r>
      <w:r>
        <w:rPr>
          <w:color w:val="000000"/>
          <w:sz w:val="22"/>
        </w:rPr>
        <w:t>(Scope)</w:t>
      </w:r>
      <w:r w:rsidRPr="005E3141">
        <w:rPr>
          <w:color w:val="000000"/>
          <w:sz w:val="22"/>
        </w:rPr>
        <w:br/>
        <w:t xml:space="preserve">Specifies the resource to which access from the information provider is granted by the customer to the information consumer </w:t>
      </w:r>
    </w:p>
    <w:p w:rsidR="00B63FBE" w:rsidRDefault="00B63FBE">
      <w:pPr>
        <w:numPr>
          <w:ilvl w:val="0"/>
          <w:numId w:val="2"/>
          <w:numberingChange w:id="156" w:author="Jonathan Booe" w:date="2011-07-06T17:15:00Z" w:original=""/>
        </w:numPr>
        <w:tabs>
          <w:tab w:val="left" w:pos="2160"/>
        </w:tabs>
        <w:rPr>
          <w:color w:val="000000"/>
          <w:sz w:val="22"/>
        </w:rPr>
      </w:pPr>
      <w:r w:rsidRPr="005E3141">
        <w:rPr>
          <w:color w:val="000000"/>
          <w:sz w:val="22"/>
        </w:rPr>
        <w:t>Authentication Token</w:t>
      </w:r>
      <w:r>
        <w:rPr>
          <w:color w:val="000000"/>
          <w:sz w:val="22"/>
        </w:rPr>
        <w:t xml:space="preserve"> (Access Token)</w:t>
      </w:r>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B63FBE" w:rsidRDefault="00B63FBE">
      <w:pPr>
        <w:numPr>
          <w:ilvl w:val="0"/>
          <w:numId w:val="2"/>
          <w:numberingChange w:id="157" w:author="Jonathan Booe" w:date="2011-07-06T17:15:00Z" w:original=""/>
        </w:numPr>
        <w:tabs>
          <w:tab w:val="left" w:pos="2160"/>
        </w:tabs>
        <w:rPr>
          <w:color w:val="000000"/>
          <w:sz w:val="22"/>
        </w:rPr>
      </w:pPr>
      <w:r w:rsidRPr="005E3141">
        <w:rPr>
          <w:color w:val="000000"/>
          <w:sz w:val="22"/>
        </w:rPr>
        <w:t>Authorized period</w:t>
      </w:r>
    </w:p>
    <w:p w:rsidR="00B63FBE" w:rsidRDefault="00B63FBE">
      <w:pPr>
        <w:numPr>
          <w:ilvl w:val="0"/>
          <w:numId w:val="2"/>
          <w:numberingChange w:id="158" w:author="Jonathan Booe" w:date="2011-07-06T17:15:00Z" w:original=""/>
        </w:numPr>
        <w:tabs>
          <w:tab w:val="left" w:pos="2160"/>
        </w:tabs>
        <w:rPr>
          <w:color w:val="000000"/>
          <w:sz w:val="22"/>
        </w:rPr>
      </w:pPr>
      <w:r w:rsidRPr="005E3141">
        <w:rPr>
          <w:color w:val="000000"/>
          <w:sz w:val="22"/>
        </w:rPr>
        <w:t>Status (requested, valid, invalid, error, unavailable)</w:t>
      </w:r>
    </w:p>
    <w:p w:rsidR="00B63FBE" w:rsidRDefault="00B63FBE">
      <w:pPr>
        <w:pStyle w:val="Default"/>
        <w:tabs>
          <w:tab w:val="left" w:pos="2160"/>
        </w:tabs>
        <w:ind w:left="2160" w:hanging="2160"/>
        <w:jc w:val="both"/>
        <w:rPr>
          <w:b/>
          <w:bCs/>
        </w:rPr>
      </w:pPr>
    </w:p>
    <w:p w:rsidR="00B63FBE" w:rsidRDefault="00B63FBE" w:rsidP="00E7245B">
      <w:pPr>
        <w:pStyle w:val="Heading2"/>
        <w:keepNext/>
        <w:rPr>
          <w:b w:val="0"/>
        </w:rPr>
      </w:pPr>
      <w:r>
        <w:t>REQ.21.5</w:t>
      </w:r>
      <w:r>
        <w:tab/>
      </w:r>
      <w:r>
        <w:tab/>
        <w:t>Related Model Business Practices</w:t>
      </w:r>
    </w:p>
    <w:p w:rsidR="00B63FBE" w:rsidRDefault="00B63FBE">
      <w:pPr>
        <w:pStyle w:val="NAESBHeading"/>
      </w:pPr>
      <w:r>
        <w:t>REQ.21.5.1</w:t>
      </w:r>
      <w:r>
        <w:tab/>
      </w:r>
      <w:r>
        <w:tab/>
        <w:t>Conformance to REQ.18 Energy Usage Information Model</w:t>
      </w:r>
    </w:p>
    <w:p w:rsidR="00B63FBE" w:rsidRDefault="00B63FBE" w:rsidP="000451B9">
      <w:pPr>
        <w:pStyle w:val="DefaultText"/>
      </w:pPr>
      <w:r>
        <w:t>ESPI services conform to REQ.18 Energy Usage Information Model (PAP10), due to the ability to directly transform between the models without loss of precision, and without external inputs. The ESPI model uses the same concept names and structures as NAESB PAP10 EUI.</w:t>
      </w:r>
    </w:p>
    <w:p w:rsidR="00B63FBE" w:rsidRDefault="00B63FBE">
      <w:pPr>
        <w:pStyle w:val="Default"/>
        <w:jc w:val="both"/>
        <w:rPr>
          <w:b/>
          <w:bCs/>
        </w:rPr>
      </w:pPr>
    </w:p>
    <w:p w:rsidR="00B63FBE" w:rsidRDefault="00B63FBE">
      <w:pPr>
        <w:pStyle w:val="NAESBHeading"/>
      </w:pPr>
      <w:r>
        <w:t>REQ.21.6</w:t>
      </w:r>
      <w:r>
        <w:tab/>
      </w:r>
      <w:r>
        <w:tab/>
        <w:t>Technical Implementation</w:t>
      </w:r>
    </w:p>
    <w:p w:rsidR="00B63FBE" w:rsidRDefault="00B63FBE">
      <w:pPr>
        <w:pStyle w:val="NAESBHeading"/>
      </w:pPr>
      <w:r w:rsidRPr="002F41F3">
        <w:t>REQ.21.6.1</w:t>
      </w:r>
      <w:r w:rsidRPr="002F41F3">
        <w:tab/>
      </w:r>
      <w:r w:rsidRPr="002F41F3">
        <w:tab/>
      </w:r>
      <w:r>
        <w:t>Protocol Specifications</w:t>
      </w:r>
    </w:p>
    <w:p w:rsidR="00B63FBE" w:rsidRDefault="00B63FBE">
      <w:pPr>
        <w:tabs>
          <w:tab w:val="left" w:pos="2160"/>
        </w:tabs>
        <w:ind w:left="2160"/>
        <w:rPr>
          <w:color w:val="000000"/>
          <w:sz w:val="22"/>
        </w:rPr>
      </w:pPr>
      <w:r>
        <w:rPr>
          <w:color w:val="000000"/>
          <w:sz w:val="22"/>
        </w:rPr>
        <w:t>ESPI endpoints implement the following protocol aspects</w:t>
      </w:r>
      <w:r w:rsidRPr="005E3141">
        <w:rPr>
          <w:color w:val="000000"/>
          <w:sz w:val="22"/>
        </w:rPr>
        <w:t xml:space="preserve">. </w:t>
      </w:r>
    </w:p>
    <w:p w:rsidR="00B63FBE" w:rsidRDefault="00B63FBE">
      <w:pPr>
        <w:pStyle w:val="Heading4"/>
        <w:ind w:left="0"/>
      </w:pPr>
    </w:p>
    <w:p w:rsidR="00B63FBE" w:rsidRDefault="00B63FBE">
      <w:pPr>
        <w:pStyle w:val="NAESBHeading"/>
      </w:pPr>
      <w:r>
        <w:t>REQ.21.6.1.1</w:t>
      </w:r>
      <w:r>
        <w:tab/>
        <w:t>Security</w:t>
      </w:r>
    </w:p>
    <w:p w:rsidR="00B63FBE" w:rsidRPr="005E3141" w:rsidRDefault="00B63FBE" w:rsidP="003A5135">
      <w:pPr>
        <w:tabs>
          <w:tab w:val="left" w:pos="2160"/>
        </w:tabs>
        <w:ind w:left="2160"/>
        <w:rPr>
          <w:color w:val="000000"/>
          <w:sz w:val="22"/>
        </w:rPr>
      </w:pPr>
      <w:r w:rsidRPr="005E3141">
        <w:rPr>
          <w:color w:val="000000"/>
          <w:sz w:val="22"/>
        </w:rPr>
        <w:t>Providers of ESPI services, including both data</w:t>
      </w:r>
      <w:r>
        <w:rPr>
          <w:color w:val="000000"/>
          <w:sz w:val="22"/>
        </w:rPr>
        <w:t xml:space="preserve"> custodian and third party, protect </w:t>
      </w:r>
      <w:r w:rsidRPr="005E3141">
        <w:rPr>
          <w:color w:val="000000"/>
          <w:sz w:val="22"/>
        </w:rPr>
        <w:t xml:space="preserve">their systems, networks, and interface endpoints against threats, as recommended in NIST-IR and </w:t>
      </w:r>
      <w:r w:rsidRPr="0017192C">
        <w:rPr>
          <w:color w:val="000000"/>
          <w:sz w:val="22"/>
        </w:rPr>
        <w:t>Security Profile For Third Party Data Access</w:t>
      </w:r>
      <w:r w:rsidRPr="005E3141">
        <w:rPr>
          <w:color w:val="000000"/>
          <w:sz w:val="22"/>
        </w:rPr>
        <w:t xml:space="preserve">. </w:t>
      </w:r>
    </w:p>
    <w:p w:rsidR="00B63FBE" w:rsidRDefault="00B63FBE" w:rsidP="003A5135">
      <w:pPr>
        <w:tabs>
          <w:tab w:val="left" w:pos="2160"/>
        </w:tabs>
        <w:ind w:left="2160"/>
        <w:rPr>
          <w:rFonts w:ascii="Arial" w:hAnsi="Arial"/>
          <w:color w:val="000000"/>
          <w:sz w:val="22"/>
        </w:rPr>
      </w:pPr>
    </w:p>
    <w:p w:rsidR="00B63FBE" w:rsidRDefault="00B63FBE">
      <w:pPr>
        <w:pStyle w:val="NAESBHeading"/>
      </w:pPr>
      <w:r>
        <w:t>REQ.21.6.1.1.1</w:t>
      </w:r>
      <w:r>
        <w:tab/>
        <w:t>Encryption</w:t>
      </w:r>
    </w:p>
    <w:p w:rsidR="00B63FBE" w:rsidRPr="005E3141" w:rsidRDefault="00B63FBE" w:rsidP="003A5135">
      <w:pPr>
        <w:tabs>
          <w:tab w:val="left" w:pos="2160"/>
        </w:tabs>
        <w:ind w:left="2160"/>
        <w:rPr>
          <w:color w:val="000000"/>
          <w:sz w:val="22"/>
        </w:rPr>
      </w:pPr>
      <w:r w:rsidRPr="005E3141">
        <w:rPr>
          <w:color w:val="000000"/>
          <w:sz w:val="22"/>
        </w:rPr>
        <w:t xml:space="preserve">Establishment of mutually-authenticated encrypted channels </w:t>
      </w:r>
      <w:r>
        <w:rPr>
          <w:color w:val="000000"/>
          <w:sz w:val="22"/>
        </w:rPr>
        <w:t>is performed</w:t>
      </w:r>
      <w:r w:rsidRPr="005E3141">
        <w:rPr>
          <w:color w:val="000000"/>
          <w:sz w:val="22"/>
        </w:rPr>
        <w:t xml:space="preserve"> using HTTP/S, as documented in IETF RFC 2818, over which data may be securely transferred between </w:t>
      </w:r>
      <w:r>
        <w:rPr>
          <w:color w:val="000000"/>
          <w:sz w:val="22"/>
        </w:rPr>
        <w:t>D</w:t>
      </w:r>
      <w:r w:rsidRPr="005E3141">
        <w:rPr>
          <w:color w:val="000000"/>
          <w:sz w:val="22"/>
        </w:rPr>
        <w:t xml:space="preserve">ata </w:t>
      </w:r>
      <w:r>
        <w:rPr>
          <w:color w:val="000000"/>
          <w:sz w:val="22"/>
        </w:rPr>
        <w:t>C</w:t>
      </w:r>
      <w:r w:rsidRPr="005E3141">
        <w:rPr>
          <w:color w:val="000000"/>
          <w:sz w:val="22"/>
        </w:rPr>
        <w:t xml:space="preserve">ustodian and </w:t>
      </w:r>
      <w:r>
        <w:rPr>
          <w:color w:val="000000"/>
          <w:sz w:val="22"/>
        </w:rPr>
        <w:t>T</w:t>
      </w:r>
      <w:r w:rsidRPr="005E3141">
        <w:rPr>
          <w:color w:val="000000"/>
          <w:sz w:val="22"/>
        </w:rPr>
        <w:t xml:space="preserve">hird </w:t>
      </w:r>
      <w:r>
        <w:rPr>
          <w:color w:val="000000"/>
          <w:sz w:val="22"/>
        </w:rPr>
        <w:t>P</w:t>
      </w:r>
      <w:r w:rsidRPr="005E3141">
        <w:rPr>
          <w:color w:val="000000"/>
          <w:sz w:val="22"/>
        </w:rPr>
        <w:t xml:space="preserve">arty. </w:t>
      </w:r>
    </w:p>
    <w:p w:rsidR="00B63FBE" w:rsidRDefault="00B63FBE" w:rsidP="003A5135"/>
    <w:p w:rsidR="00B63FBE" w:rsidRDefault="00B63FBE">
      <w:pPr>
        <w:pStyle w:val="NAESBHeading"/>
      </w:pPr>
      <w:r>
        <w:t>REQ.21.6.1.1.2</w:t>
      </w:r>
      <w:r>
        <w:tab/>
        <w:t>User Authorization</w:t>
      </w:r>
    </w:p>
    <w:p w:rsidR="00B63FBE" w:rsidRPr="005E3141" w:rsidRDefault="00B63FBE" w:rsidP="0008412C">
      <w:pPr>
        <w:tabs>
          <w:tab w:val="left" w:pos="2160"/>
        </w:tabs>
        <w:ind w:left="2160"/>
        <w:rPr>
          <w:color w:val="000000"/>
          <w:sz w:val="22"/>
        </w:rPr>
      </w:pPr>
      <w:r w:rsidRPr="005E3141">
        <w:rPr>
          <w:color w:val="000000"/>
          <w:sz w:val="22"/>
        </w:rPr>
        <w:t xml:space="preserve">OAuth, as documented in IETF RFC 5849, </w:t>
      </w:r>
      <w:r>
        <w:rPr>
          <w:color w:val="000000"/>
          <w:sz w:val="22"/>
        </w:rPr>
        <w:t>is</w:t>
      </w:r>
      <w:r w:rsidRPr="005E3141">
        <w:rPr>
          <w:color w:val="000000"/>
          <w:sz w:val="22"/>
        </w:rPr>
        <w:t xml:space="preserve"> used for authorization grant and access by </w:t>
      </w:r>
      <w:r>
        <w:rPr>
          <w:color w:val="000000"/>
          <w:sz w:val="22"/>
        </w:rPr>
        <w:t>Retail Customers and Authorized T</w:t>
      </w:r>
      <w:r w:rsidRPr="005E3141">
        <w:rPr>
          <w:color w:val="000000"/>
          <w:sz w:val="22"/>
        </w:rPr>
        <w:t xml:space="preserve">hird </w:t>
      </w:r>
      <w:r>
        <w:rPr>
          <w:color w:val="000000"/>
          <w:sz w:val="22"/>
        </w:rPr>
        <w:t>P</w:t>
      </w:r>
      <w:r w:rsidRPr="005E3141">
        <w:rPr>
          <w:color w:val="000000"/>
          <w:sz w:val="22"/>
        </w:rPr>
        <w:t xml:space="preserve">arties to shared </w:t>
      </w:r>
      <w:r>
        <w:rPr>
          <w:color w:val="000000"/>
          <w:sz w:val="22"/>
        </w:rPr>
        <w:t>D</w:t>
      </w:r>
      <w:r w:rsidRPr="005E3141">
        <w:rPr>
          <w:color w:val="000000"/>
          <w:sz w:val="22"/>
        </w:rPr>
        <w:t xml:space="preserve">ata </w:t>
      </w:r>
      <w:r>
        <w:rPr>
          <w:color w:val="000000"/>
          <w:sz w:val="22"/>
        </w:rPr>
        <w:t>C</w:t>
      </w:r>
      <w:r w:rsidRPr="005E3141">
        <w:rPr>
          <w:color w:val="000000"/>
          <w:sz w:val="22"/>
        </w:rPr>
        <w:t xml:space="preserve">ustodian resources. This protocol results in access tokens that </w:t>
      </w:r>
      <w:r>
        <w:rPr>
          <w:color w:val="000000"/>
          <w:sz w:val="22"/>
        </w:rPr>
        <w:t>are</w:t>
      </w:r>
      <w:r w:rsidRPr="005E3141">
        <w:rPr>
          <w:color w:val="000000"/>
          <w:sz w:val="22"/>
        </w:rPr>
        <w:t xml:space="preserve"> used to subscribe to specific user data, or to request it immediately, if supported.</w:t>
      </w:r>
    </w:p>
    <w:p w:rsidR="00B63FBE" w:rsidRDefault="00B63FBE">
      <w:pPr>
        <w:pStyle w:val="Default"/>
        <w:jc w:val="both"/>
        <w:rPr>
          <w:rFonts w:ascii="Times New Roman" w:hAnsi="Times New Roman" w:cs="Times New Roman"/>
          <w:bCs/>
          <w:sz w:val="22"/>
          <w:szCs w:val="22"/>
        </w:rPr>
      </w:pPr>
    </w:p>
    <w:p w:rsidR="00B63FBE" w:rsidRDefault="00B63FBE">
      <w:pPr>
        <w:pStyle w:val="NAESBHeading"/>
      </w:pPr>
      <w:r>
        <w:t>REQ.21.6.2</w:t>
      </w:r>
      <w:r>
        <w:tab/>
      </w:r>
      <w:r>
        <w:tab/>
      </w:r>
      <w:r w:rsidRPr="003805DE">
        <w:t>Communication Specifications</w:t>
      </w:r>
      <w:r>
        <w:t xml:space="preserve"> </w:t>
      </w: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the ESPI RESTful style. This style uses HTTP methods as verbs and URIs as nouns. </w:t>
      </w:r>
    </w:p>
    <w:p w:rsidR="00B63FBE" w:rsidRDefault="00B63FBE" w:rsidP="00B61AE1">
      <w:pPr>
        <w:pStyle w:val="Default"/>
        <w:ind w:left="2160"/>
        <w:jc w:val="both"/>
        <w:rPr>
          <w:rFonts w:ascii="Times New Roman" w:hAnsi="Times New Roman" w:cs="Times New Roman"/>
          <w:bCs/>
          <w:sz w:val="22"/>
          <w:szCs w:val="22"/>
        </w:rPr>
      </w:pPr>
    </w:p>
    <w:p w:rsidR="00B63FBE" w:rsidRDefault="00B63FBE" w:rsidP="00B61AE1">
      <w:pPr>
        <w:pStyle w:val="Default"/>
        <w:ind w:left="2160"/>
        <w:jc w:val="both"/>
        <w:rPr>
          <w:rFonts w:ascii="Times New Roman" w:hAnsi="Times New Roman" w:cs="Times New Roman"/>
          <w:bCs/>
          <w:sz w:val="22"/>
          <w:szCs w:val="22"/>
        </w:rPr>
      </w:pPr>
      <w:r w:rsidRPr="004B2EA2">
        <w:rPr>
          <w:rFonts w:ascii="Times New Roman" w:hAnsi="Times New Roman" w:cs="Times New Roman"/>
          <w:bCs/>
          <w:sz w:val="22"/>
          <w:szCs w:val="22"/>
        </w:rPr>
        <w:t>During initial configuration, the data custodian issues the Third Party an Id (key) and secret required by RFC 5849. If supported, ESPI service providers may make available an "ApplicationInformation" feed and allow applications to be created, updated, and deleted using AtomPub methods. They may require trusted credentials for access.</w:t>
      </w:r>
    </w:p>
    <w:p w:rsidR="00B63FBE" w:rsidRDefault="00B63FBE" w:rsidP="00B61AE1">
      <w:pPr>
        <w:pStyle w:val="Default"/>
        <w:ind w:left="2160"/>
        <w:jc w:val="both"/>
        <w:rPr>
          <w:rFonts w:ascii="Times New Roman" w:hAnsi="Times New Roman" w:cs="Times New Roman"/>
          <w:bCs/>
          <w:sz w:val="22"/>
          <w:szCs w:val="22"/>
        </w:rPr>
      </w:pPr>
    </w:p>
    <w:p w:rsidR="00B63FBE" w:rsidRDefault="00B63FBE"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B63FBE" w:rsidRDefault="00B63FBE">
      <w:pPr>
        <w:pStyle w:val="Default"/>
        <w:numPr>
          <w:ilvl w:val="0"/>
          <w:numId w:val="5"/>
          <w:numberingChange w:id="159" w:author="Jonathan Booe" w:date="2011-07-06T17:15:00Z" w:original=""/>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sidRPr="00A65250">
        <w:rPr>
          <w:rStyle w:val="CourierNew9"/>
          <w:sz w:val="18"/>
        </w:rPr>
        <w:t>application/</w:t>
      </w:r>
      <w:r>
        <w:rPr>
          <w:rStyle w:val="CourierNew9"/>
          <w:sz w:val="18"/>
        </w:rPr>
        <w:t>atom+</w:t>
      </w:r>
      <w:r w:rsidRPr="00A65250">
        <w:rPr>
          <w:rStyle w:val="CourierNew9"/>
          <w:sz w:val="18"/>
        </w:rPr>
        <w:t>xml</w:t>
      </w:r>
      <w:r>
        <w:rPr>
          <w:rFonts w:ascii="Times New Roman" w:hAnsi="Times New Roman" w:cs="Times New Roman"/>
          <w:bCs/>
          <w:sz w:val="22"/>
          <w:szCs w:val="22"/>
        </w:rPr>
        <w:t>”</w:t>
      </w:r>
    </w:p>
    <w:p w:rsidR="00B63FBE" w:rsidRDefault="00B63FBE">
      <w:pPr>
        <w:pStyle w:val="Default"/>
        <w:numPr>
          <w:ilvl w:val="0"/>
          <w:numId w:val="5"/>
          <w:numberingChange w:id="160"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sidRPr="00820ECA">
        <w:rPr>
          <w:rStyle w:val="CourierNew9"/>
          <w:sz w:val="18"/>
        </w:rPr>
        <w:t>http://naesb.org/espi</w:t>
      </w:r>
      <w:r>
        <w:rPr>
          <w:rStyle w:val="CourierNew9"/>
          <w:sz w:val="18"/>
        </w:rPr>
        <w:t>”</w:t>
      </w:r>
      <w:r>
        <w:rPr>
          <w:rFonts w:ascii="Times New Roman" w:hAnsi="Times New Roman" w:cs="Times New Roman"/>
          <w:bCs/>
          <w:sz w:val="22"/>
          <w:szCs w:val="22"/>
        </w:rPr>
        <w:t xml:space="preserve">) are used for objects in </w:t>
      </w:r>
      <w:r>
        <w:rPr>
          <w:rStyle w:val="CourierNew9"/>
          <w:sz w:val="18"/>
        </w:rPr>
        <w:t>&lt;content</w:t>
      </w:r>
      <w:r w:rsidRPr="00820ECA">
        <w:rPr>
          <w:rStyle w:val="CourierNew9"/>
          <w:sz w:val="18"/>
        </w:rPr>
        <w:t>&gt;</w:t>
      </w:r>
      <w:r>
        <w:rPr>
          <w:rFonts w:ascii="Times New Roman" w:hAnsi="Times New Roman" w:cs="Times New Roman"/>
          <w:bCs/>
          <w:sz w:val="22"/>
          <w:szCs w:val="22"/>
        </w:rPr>
        <w:t xml:space="preserve"> element</w:t>
      </w:r>
    </w:p>
    <w:p w:rsidR="00B63FBE" w:rsidRDefault="00B63FBE">
      <w:pPr>
        <w:pStyle w:val="Default"/>
        <w:numPr>
          <w:ilvl w:val="0"/>
          <w:numId w:val="5"/>
          <w:numberingChange w:id="161" w:author="Jonathan Booe" w:date="2011-07-06T17:15:00Z" w:original=""/>
        </w:numPr>
        <w:jc w:val="both"/>
        <w:rPr>
          <w:rStyle w:val="CourierNew9"/>
          <w:rFonts w:ascii="Times New Roman" w:hAnsi="Times New Roman" w:cs="Times New Roman"/>
          <w:color w:val="auto"/>
        </w:rPr>
      </w:pPr>
      <w:r w:rsidRPr="00A65250">
        <w:rPr>
          <w:rStyle w:val="CourierNew9"/>
          <w:sz w:val="18"/>
        </w:rPr>
        <w:t>espi:mRID</w:t>
      </w:r>
      <w:r>
        <w:rPr>
          <w:rFonts w:ascii="Times New Roman" w:hAnsi="Times New Roman" w:cs="Times New Roman"/>
          <w:bCs/>
          <w:sz w:val="22"/>
          <w:szCs w:val="22"/>
        </w:rPr>
        <w:t xml:space="preserve"> is implemented by  </w:t>
      </w:r>
      <w:r w:rsidRPr="00A65250">
        <w:rPr>
          <w:rStyle w:val="CourierNew9"/>
          <w:sz w:val="18"/>
        </w:rPr>
        <w:t>atom:id</w:t>
      </w:r>
    </w:p>
    <w:p w:rsidR="00B63FBE" w:rsidRDefault="00B63FBE">
      <w:pPr>
        <w:pStyle w:val="Default"/>
        <w:numPr>
          <w:ilvl w:val="1"/>
          <w:numId w:val="5"/>
          <w:numberingChange w:id="162"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B63FBE" w:rsidRDefault="00B63FBE">
      <w:pPr>
        <w:pStyle w:val="Default"/>
        <w:numPr>
          <w:ilvl w:val="0"/>
          <w:numId w:val="5"/>
          <w:numberingChange w:id="163" w:author="Jonathan Booe" w:date="2011-07-06T17:15:00Z" w:original=""/>
        </w:numPr>
        <w:jc w:val="both"/>
        <w:rPr>
          <w:rStyle w:val="CourierNew9"/>
          <w:rFonts w:ascii="Times New Roman" w:hAnsi="Times New Roman" w:cs="Times New Roman"/>
        </w:rPr>
      </w:pPr>
      <w:r w:rsidRPr="00A65250">
        <w:rPr>
          <w:rStyle w:val="CourierNew9"/>
          <w:sz w:val="18"/>
        </w:rPr>
        <w:t>espi:description</w:t>
      </w:r>
      <w:r>
        <w:rPr>
          <w:rFonts w:ascii="Times New Roman" w:hAnsi="Times New Roman" w:cs="Times New Roman"/>
          <w:bCs/>
          <w:sz w:val="22"/>
          <w:szCs w:val="22"/>
        </w:rPr>
        <w:t xml:space="preserve"> is implemented by </w:t>
      </w:r>
      <w:r w:rsidRPr="00A65250">
        <w:rPr>
          <w:rStyle w:val="CourierNew9"/>
          <w:sz w:val="18"/>
        </w:rPr>
        <w:t>atom:title</w:t>
      </w:r>
    </w:p>
    <w:p w:rsidR="00B63FBE" w:rsidRDefault="00B63FBE">
      <w:pPr>
        <w:pStyle w:val="Default"/>
        <w:numPr>
          <w:ilvl w:val="0"/>
          <w:numId w:val="5"/>
          <w:numberingChange w:id="164" w:author="Jonathan Booe" w:date="2011-07-06T17:15:00Z" w:original=""/>
        </w:numPr>
        <w:jc w:val="both"/>
        <w:rPr>
          <w:rFonts w:ascii="Times New Roman" w:hAnsi="Times New Roman" w:cs="Times New Roman"/>
          <w:bCs/>
          <w:sz w:val="22"/>
          <w:szCs w:val="22"/>
        </w:rPr>
      </w:pPr>
      <w:r w:rsidRPr="00A65250">
        <w:rPr>
          <w:rStyle w:val="CourierNew9"/>
          <w:sz w:val="18"/>
        </w:rPr>
        <w:t>atom:</w:t>
      </w:r>
      <w:r>
        <w:rPr>
          <w:rStyle w:val="CourierNew9"/>
          <w:sz w:val="18"/>
        </w:rPr>
        <w:t>published</w:t>
      </w:r>
      <w:r w:rsidRPr="002C04CB">
        <w:rPr>
          <w:rFonts w:ascii="Times New Roman" w:hAnsi="Times New Roman" w:cs="Times New Roman"/>
          <w:bCs/>
          <w:sz w:val="22"/>
          <w:szCs w:val="22"/>
        </w:rPr>
        <w:t xml:space="preserve"> </w:t>
      </w:r>
      <w:r>
        <w:rPr>
          <w:rFonts w:ascii="Times New Roman" w:hAnsi="Times New Roman" w:cs="Times New Roman"/>
          <w:bCs/>
          <w:sz w:val="22"/>
          <w:szCs w:val="22"/>
        </w:rPr>
        <w:t xml:space="preserve">and </w:t>
      </w:r>
      <w:r w:rsidRPr="00A65250">
        <w:rPr>
          <w:rStyle w:val="CourierNew9"/>
          <w:sz w:val="18"/>
        </w:rPr>
        <w:t>atom:</w:t>
      </w:r>
      <w:r>
        <w:rPr>
          <w:rStyle w:val="CourierNew9"/>
          <w:sz w:val="18"/>
        </w:rPr>
        <w:t>updated</w:t>
      </w:r>
      <w:r w:rsidRPr="002C04CB">
        <w:rPr>
          <w:rFonts w:ascii="Times New Roman" w:hAnsi="Times New Roman" w:cs="Times New Roman"/>
          <w:bCs/>
          <w:sz w:val="22"/>
          <w:szCs w:val="22"/>
        </w:rPr>
        <w:t xml:space="preserve"> </w:t>
      </w:r>
      <w:r>
        <w:rPr>
          <w:rFonts w:ascii="Times New Roman" w:hAnsi="Times New Roman" w:cs="Times New Roman"/>
          <w:bCs/>
          <w:sz w:val="22"/>
          <w:szCs w:val="22"/>
        </w:rPr>
        <w:t>are used</w:t>
      </w:r>
    </w:p>
    <w:p w:rsidR="00B63FBE" w:rsidRDefault="00B63FBE">
      <w:pPr>
        <w:pStyle w:val="Default"/>
        <w:numPr>
          <w:ilvl w:val="0"/>
          <w:numId w:val="4"/>
          <w:numberingChange w:id="165"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sidRPr="00A65250">
        <w:rPr>
          <w:rStyle w:val="CourierNew9"/>
          <w:sz w:val="18"/>
        </w:rPr>
        <w:t>atom:link</w:t>
      </w:r>
      <w:r>
        <w:rPr>
          <w:rFonts w:ascii="Times New Roman" w:hAnsi="Times New Roman" w:cs="Times New Roman"/>
          <w:bCs/>
          <w:sz w:val="22"/>
          <w:szCs w:val="22"/>
        </w:rPr>
        <w:t xml:space="preserve"> (</w:t>
      </w:r>
      <w:r w:rsidRPr="00A65250">
        <w:rPr>
          <w:rStyle w:val="CourierNew9"/>
          <w:sz w:val="18"/>
        </w:rPr>
        <w:t>rel=“related”</w:t>
      </w:r>
      <w:r>
        <w:rPr>
          <w:rFonts w:ascii="Times New Roman" w:hAnsi="Times New Roman" w:cs="Times New Roman"/>
          <w:bCs/>
          <w:sz w:val="22"/>
          <w:szCs w:val="22"/>
        </w:rPr>
        <w:t>)</w:t>
      </w:r>
    </w:p>
    <w:p w:rsidR="00B63FBE" w:rsidRPr="00193821" w:rsidRDefault="00B63FBE" w:rsidP="00667F1E">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B63FBE" w:rsidRDefault="00B63FBE"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B63FBE" w:rsidRDefault="00B63FBE">
      <w:pPr>
        <w:pStyle w:val="Default"/>
        <w:numPr>
          <w:ilvl w:val="0"/>
          <w:numId w:val="4"/>
          <w:numberingChange w:id="166"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UsagePoint</w:t>
      </w:r>
    </w:p>
    <w:p w:rsidR="00B63FBE" w:rsidRDefault="00B63FBE">
      <w:pPr>
        <w:pStyle w:val="Default"/>
        <w:numPr>
          <w:ilvl w:val="0"/>
          <w:numId w:val="4"/>
          <w:numberingChange w:id="167"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ReadingType</w:t>
      </w:r>
    </w:p>
    <w:p w:rsidR="00B63FBE" w:rsidRDefault="00B63FBE">
      <w:pPr>
        <w:pStyle w:val="Default"/>
        <w:numPr>
          <w:ilvl w:val="0"/>
          <w:numId w:val="4"/>
          <w:numberingChange w:id="168"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IntervalBlock</w:t>
      </w:r>
    </w:p>
    <w:p w:rsidR="00B63FBE" w:rsidRDefault="00B63FBE">
      <w:pPr>
        <w:pStyle w:val="Default"/>
        <w:numPr>
          <w:ilvl w:val="0"/>
          <w:numId w:val="4"/>
          <w:numberingChange w:id="169"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MeterReading</w:t>
      </w:r>
    </w:p>
    <w:p w:rsidR="00B63FBE" w:rsidRDefault="00B63FBE">
      <w:pPr>
        <w:pStyle w:val="Default"/>
        <w:numPr>
          <w:ilvl w:val="0"/>
          <w:numId w:val="4"/>
          <w:numberingChange w:id="170"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Subscription</w:t>
      </w:r>
    </w:p>
    <w:p w:rsidR="00B63FBE" w:rsidRDefault="00B63FBE">
      <w:pPr>
        <w:pStyle w:val="Default"/>
        <w:numPr>
          <w:ilvl w:val="0"/>
          <w:numId w:val="4"/>
          <w:numberingChange w:id="171"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ElectricPowerUsageSummary</w:t>
      </w:r>
    </w:p>
    <w:p w:rsidR="00B63FBE" w:rsidRDefault="00B63FBE">
      <w:pPr>
        <w:pStyle w:val="Default"/>
        <w:numPr>
          <w:ilvl w:val="0"/>
          <w:numId w:val="4"/>
          <w:numberingChange w:id="172" w:author="Jonathan Booe" w:date="2011-07-06T17:15:00Z" w:original=""/>
        </w:numPr>
        <w:jc w:val="both"/>
        <w:rPr>
          <w:rFonts w:ascii="Times New Roman" w:hAnsi="Times New Roman" w:cs="Times New Roman"/>
          <w:bCs/>
          <w:sz w:val="22"/>
          <w:szCs w:val="22"/>
        </w:rPr>
      </w:pPr>
      <w:r w:rsidRPr="00667F1E">
        <w:rPr>
          <w:rFonts w:ascii="Times New Roman" w:hAnsi="Times New Roman" w:cs="Times New Roman"/>
          <w:bCs/>
          <w:sz w:val="22"/>
          <w:szCs w:val="22"/>
        </w:rPr>
        <w:t>ElectricPowerQualitySummary</w:t>
      </w:r>
    </w:p>
    <w:p w:rsidR="00B63FBE" w:rsidRDefault="00B63FBE">
      <w:pPr>
        <w:pStyle w:val="Default"/>
        <w:numPr>
          <w:ilvl w:val="0"/>
          <w:numId w:val="4"/>
          <w:numberingChange w:id="173"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B63FBE" w:rsidRDefault="00B63FBE">
      <w:pPr>
        <w:pStyle w:val="Default"/>
        <w:numPr>
          <w:ilvl w:val="0"/>
          <w:numId w:val="4"/>
          <w:numberingChange w:id="174"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B63FBE" w:rsidRDefault="00B63FBE" w:rsidP="00667F1E">
      <w:pPr>
        <w:pStyle w:val="Default"/>
        <w:ind w:left="2880"/>
        <w:jc w:val="both"/>
        <w:rPr>
          <w:rFonts w:ascii="Times New Roman" w:hAnsi="Times New Roman" w:cs="Times New Roman"/>
          <w:bCs/>
          <w:sz w:val="22"/>
          <w:szCs w:val="22"/>
        </w:rPr>
      </w:pPr>
    </w:p>
    <w:p w:rsidR="00B63FBE" w:rsidRDefault="00B63FBE"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B63FBE" w:rsidRDefault="00B63FBE" w:rsidP="002F24FC">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B63FBE" w:rsidRPr="006E322C" w:rsidTr="00667F1E">
        <w:tc>
          <w:tcPr>
            <w:tcW w:w="3888" w:type="dxa"/>
          </w:tcPr>
          <w:p w:rsidR="00B63FBE" w:rsidRPr="006E322C" w:rsidRDefault="00B63FBE" w:rsidP="00417A54">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B63FBE" w:rsidRPr="006E322C" w:rsidRDefault="00B63FBE" w:rsidP="00417A54">
            <w:pPr>
              <w:pStyle w:val="Default"/>
              <w:rPr>
                <w:rFonts w:ascii="Times New Roman" w:hAnsi="Times New Roman" w:cs="Times New Roman"/>
                <w:b/>
                <w:bCs/>
                <w:sz w:val="20"/>
                <w:szCs w:val="18"/>
              </w:rPr>
            </w:pPr>
            <w:r w:rsidRPr="006E322C">
              <w:rPr>
                <w:rFonts w:ascii="Times New Roman" w:hAnsi="Times New Roman" w:cs="Times New Roman"/>
                <w:b/>
                <w:bCs/>
                <w:sz w:val="20"/>
                <w:szCs w:val="18"/>
              </w:rPr>
              <w:t>rel</w:t>
            </w:r>
          </w:p>
        </w:tc>
        <w:tc>
          <w:tcPr>
            <w:tcW w:w="2340" w:type="dxa"/>
          </w:tcPr>
          <w:p w:rsidR="00B63FBE" w:rsidRPr="006E322C" w:rsidRDefault="00B63FBE" w:rsidP="00417A54">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B63FBE" w:rsidRPr="006E322C" w:rsidTr="00667F1E">
        <w:tc>
          <w:tcPr>
            <w:tcW w:w="3888" w:type="dxa"/>
          </w:tcPr>
          <w:p w:rsidR="00B63FBE" w:rsidRPr="006E322C" w:rsidRDefault="00B63FBE" w:rsidP="00417A54">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B63FBE" w:rsidRPr="006E322C" w:rsidTr="00667F1E">
        <w:tc>
          <w:tcPr>
            <w:tcW w:w="3888" w:type="dxa"/>
          </w:tcPr>
          <w:p w:rsidR="00B63FBE" w:rsidRPr="006E322C" w:rsidRDefault="00B63FBE"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B63FBE" w:rsidRPr="006E322C" w:rsidTr="00667F1E">
        <w:tc>
          <w:tcPr>
            <w:tcW w:w="3888" w:type="dxa"/>
          </w:tcPr>
          <w:p w:rsidR="00B63FBE" w:rsidRPr="006E322C" w:rsidRDefault="00B63FBE"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B63FBE" w:rsidRPr="006E322C" w:rsidTr="00667F1E">
        <w:tc>
          <w:tcPr>
            <w:tcW w:w="3888" w:type="dxa"/>
          </w:tcPr>
          <w:p w:rsidR="00B63FBE" w:rsidRPr="006E322C" w:rsidRDefault="00B63FBE"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B63FBE" w:rsidRPr="006E322C" w:rsidTr="00667F1E">
        <w:tc>
          <w:tcPr>
            <w:tcW w:w="3888" w:type="dxa"/>
          </w:tcPr>
          <w:p w:rsidR="00B63FBE" w:rsidRPr="006E322C" w:rsidRDefault="00B63FBE"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B63FBE" w:rsidRPr="00820ECA" w:rsidRDefault="00B63FBE"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bl>
    <w:p w:rsidR="00B63FBE" w:rsidRDefault="00B63FBE" w:rsidP="002F24FC">
      <w:pPr>
        <w:pStyle w:val="Default"/>
        <w:ind w:left="2160"/>
        <w:jc w:val="both"/>
        <w:rPr>
          <w:rFonts w:ascii="Times New Roman" w:hAnsi="Times New Roman" w:cs="Times New Roman"/>
          <w:bCs/>
          <w:sz w:val="22"/>
          <w:szCs w:val="22"/>
        </w:rPr>
      </w:pPr>
    </w:p>
    <w:p w:rsidR="00B63FBE" w:rsidRDefault="00B63FBE" w:rsidP="002F24FC">
      <w:pPr>
        <w:pStyle w:val="Default"/>
        <w:ind w:left="2160"/>
        <w:jc w:val="both"/>
        <w:rPr>
          <w:rFonts w:ascii="Times New Roman" w:hAnsi="Times New Roman" w:cs="Times New Roman"/>
          <w:bCs/>
          <w:sz w:val="22"/>
          <w:szCs w:val="22"/>
        </w:rPr>
      </w:pPr>
      <w:r w:rsidRPr="00193821">
        <w:rPr>
          <w:rFonts w:ascii="Times New Roman" w:hAnsi="Times New Roman" w:cs="Times New Roman"/>
          <w:bCs/>
          <w:sz w:val="22"/>
          <w:szCs w:val="22"/>
        </w:rPr>
        <w:t xml:space="preserve">ESPI endpoints </w:t>
      </w:r>
      <w:r>
        <w:rPr>
          <w:rFonts w:ascii="Times New Roman" w:hAnsi="Times New Roman" w:cs="Times New Roman"/>
          <w:bCs/>
          <w:sz w:val="22"/>
          <w:szCs w:val="22"/>
        </w:rPr>
        <w:t>use HTTP and/or HTTPS, IETF RFC 2616 and 2818, to expose ESPI resources using the method conventions in Atom Publishing Protocol, IETF RFC 5023.</w:t>
      </w:r>
    </w:p>
    <w:p w:rsidR="00B63FBE" w:rsidRDefault="00B63FBE">
      <w:pPr>
        <w:pStyle w:val="Default"/>
        <w:ind w:left="2160"/>
        <w:jc w:val="both"/>
        <w:rPr>
          <w:rFonts w:ascii="Times New Roman" w:hAnsi="Times New Roman" w:cs="Times New Roman"/>
          <w:bCs/>
          <w:sz w:val="22"/>
          <w:szCs w:val="22"/>
        </w:rPr>
      </w:pP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B63FBE" w:rsidRDefault="00B63FBE">
      <w:pPr>
        <w:pStyle w:val="Default"/>
        <w:ind w:left="2160"/>
        <w:jc w:val="both"/>
        <w:rPr>
          <w:rFonts w:ascii="Times New Roman" w:hAnsi="Times New Roman" w:cs="Times New Roman"/>
          <w:bCs/>
          <w:sz w:val="22"/>
          <w:szCs w:val="22"/>
        </w:rPr>
      </w:pP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B63FBE" w:rsidRDefault="00B63FBE">
      <w:pPr>
        <w:pStyle w:val="Default"/>
        <w:ind w:left="2160"/>
        <w:jc w:val="both"/>
        <w:rPr>
          <w:rFonts w:ascii="Times New Roman" w:hAnsi="Times New Roman" w:cs="Times New Roman"/>
          <w:bCs/>
          <w:sz w:val="22"/>
          <w:szCs w:val="22"/>
        </w:rPr>
      </w:pP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B63FBE" w:rsidRDefault="00B63FBE">
      <w:pPr>
        <w:pStyle w:val="Default"/>
        <w:numPr>
          <w:ilvl w:val="0"/>
          <w:numId w:val="6"/>
          <w:numberingChange w:id="175" w:author="Jonathan Booe" w:date="2011-07-06T17:15:00Z" w:original=""/>
        </w:numPr>
        <w:spacing w:before="120" w:after="120"/>
        <w:jc w:val="both"/>
        <w:rPr>
          <w:rFonts w:ascii="Courier New" w:hAnsi="Courier New" w:cs="Courier New"/>
          <w:bCs/>
          <w:sz w:val="18"/>
          <w:szCs w:val="20"/>
        </w:rPr>
      </w:pPr>
      <w:r w:rsidRPr="00A65250">
        <w:rPr>
          <w:rFonts w:ascii="Courier New" w:hAnsi="Courier New" w:cs="Courier New"/>
          <w:sz w:val="18"/>
          <w:szCs w:val="20"/>
        </w:rPr>
        <w:t>https://espi.data</w:t>
      </w:r>
      <w:r>
        <w:rPr>
          <w:rFonts w:ascii="Courier New" w:hAnsi="Courier New" w:cs="Courier New"/>
          <w:sz w:val="18"/>
          <w:szCs w:val="20"/>
        </w:rPr>
        <w:t>custodian</w:t>
      </w:r>
      <w:r w:rsidRPr="00A65250">
        <w:rPr>
          <w:rFonts w:ascii="Courier New" w:hAnsi="Courier New" w:cs="Courier New"/>
          <w:sz w:val="18"/>
          <w:szCs w:val="20"/>
        </w:rPr>
        <w:t>.com/</w:t>
      </w:r>
      <w:r w:rsidRPr="00F97F27">
        <w:rPr>
          <w:rFonts w:ascii="Courier New" w:hAnsi="Courier New" w:cs="Courier New"/>
          <w:sz w:val="18"/>
          <w:szCs w:val="20"/>
        </w:rPr>
        <w:t>{</w:t>
      </w:r>
      <w:r w:rsidRPr="00A65250">
        <w:rPr>
          <w:rFonts w:ascii="Courier New" w:hAnsi="Courier New" w:cs="Courier New"/>
          <w:sz w:val="18"/>
          <w:szCs w:val="20"/>
        </w:rPr>
        <w:t>third_party_id</w:t>
      </w:r>
      <w:r w:rsidRPr="00F97F27">
        <w:rPr>
          <w:rFonts w:ascii="Courier New" w:hAnsi="Courier New" w:cs="Courier New"/>
          <w:sz w:val="18"/>
          <w:szCs w:val="20"/>
        </w:rPr>
        <w:t>}</w:t>
      </w:r>
      <w:r w:rsidRPr="00A65250">
        <w:rPr>
          <w:rFonts w:ascii="Courier New" w:hAnsi="Courier New" w:cs="Courier New"/>
          <w:sz w:val="18"/>
          <w:szCs w:val="20"/>
        </w:rPr>
        <w:t>/Batch</w:t>
      </w: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sidRPr="00A65250">
        <w:rPr>
          <w:rStyle w:val="CourierNew9"/>
          <w:sz w:val="18"/>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B63FBE" w:rsidRDefault="00B63FBE">
      <w:pPr>
        <w:pStyle w:val="Default"/>
        <w:ind w:left="2160"/>
        <w:jc w:val="both"/>
        <w:rPr>
          <w:rFonts w:ascii="Times New Roman" w:hAnsi="Times New Roman" w:cs="Times New Roman"/>
          <w:bCs/>
          <w:sz w:val="22"/>
          <w:szCs w:val="22"/>
        </w:rPr>
      </w:pP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sidRPr="00A65250">
        <w:rPr>
          <w:rFonts w:ascii="Courier New" w:hAnsi="Courier New" w:cs="Courier New"/>
          <w:bCs/>
          <w:sz w:val="18"/>
          <w:szCs w:val="18"/>
        </w:rPr>
        <w:t>?name=value[&amp;…]</w:t>
      </w:r>
      <w:r>
        <w:rPr>
          <w:rFonts w:ascii="Times New Roman" w:hAnsi="Times New Roman" w:cs="Times New Roman"/>
          <w:bCs/>
          <w:sz w:val="22"/>
          <w:szCs w:val="22"/>
        </w:rPr>
        <w:t xml:space="preserve">” syntax. </w:t>
      </w:r>
    </w:p>
    <w:p w:rsidR="00B63FBE" w:rsidRDefault="00B63FBE">
      <w:pPr>
        <w:pStyle w:val="Default"/>
        <w:numPr>
          <w:ilvl w:val="0"/>
          <w:numId w:val="6"/>
          <w:numberingChange w:id="176" w:author="Jonathan Booe" w:date="2011-07-06T17:15:00Z" w:original=""/>
        </w:numPr>
        <w:jc w:val="both"/>
        <w:rPr>
          <w:rFonts w:ascii="Courier New" w:hAnsi="Courier New" w:cs="Courier New"/>
          <w:bCs/>
          <w:sz w:val="18"/>
          <w:szCs w:val="22"/>
        </w:rPr>
      </w:pPr>
      <w:r w:rsidRPr="00A65250">
        <w:rPr>
          <w:rFonts w:ascii="Courier New" w:hAnsi="Courier New" w:cs="Courier New"/>
          <w:bCs/>
          <w:sz w:val="18"/>
          <w:szCs w:val="22"/>
        </w:rPr>
        <w:t>published-max, published-min</w:t>
      </w:r>
    </w:p>
    <w:p w:rsidR="00B63FBE" w:rsidRDefault="00B63FBE">
      <w:pPr>
        <w:pStyle w:val="Default"/>
        <w:numPr>
          <w:ilvl w:val="0"/>
          <w:numId w:val="6"/>
          <w:numberingChange w:id="177" w:author="Jonathan Booe" w:date="2011-07-06T17:15:00Z" w:original=""/>
        </w:numPr>
        <w:jc w:val="both"/>
        <w:rPr>
          <w:rFonts w:ascii="Courier New" w:hAnsi="Courier New" w:cs="Courier New"/>
          <w:bCs/>
          <w:sz w:val="18"/>
          <w:szCs w:val="22"/>
        </w:rPr>
      </w:pPr>
      <w:r w:rsidRPr="00A65250">
        <w:rPr>
          <w:rFonts w:ascii="Courier New" w:hAnsi="Courier New" w:cs="Courier New"/>
          <w:bCs/>
          <w:sz w:val="18"/>
          <w:szCs w:val="22"/>
        </w:rPr>
        <w:t>updated-max, updated-min</w:t>
      </w:r>
    </w:p>
    <w:p w:rsidR="00B63FBE" w:rsidRDefault="00B63FBE">
      <w:pPr>
        <w:pStyle w:val="Default"/>
        <w:numPr>
          <w:ilvl w:val="0"/>
          <w:numId w:val="6"/>
          <w:numberingChange w:id="178" w:author="Jonathan Booe" w:date="2011-07-06T17:15:00Z" w:original=""/>
        </w:numPr>
        <w:jc w:val="both"/>
        <w:rPr>
          <w:rFonts w:ascii="Courier New" w:hAnsi="Courier New" w:cs="Courier New"/>
          <w:bCs/>
          <w:sz w:val="18"/>
          <w:szCs w:val="22"/>
        </w:rPr>
      </w:pPr>
      <w:r w:rsidRPr="00A65250">
        <w:rPr>
          <w:rFonts w:ascii="Courier New" w:hAnsi="Courier New" w:cs="Courier New"/>
          <w:bCs/>
          <w:sz w:val="18"/>
          <w:szCs w:val="22"/>
        </w:rPr>
        <w:t>max-results</w:t>
      </w:r>
    </w:p>
    <w:p w:rsidR="00B63FBE" w:rsidRDefault="00B63FBE">
      <w:pPr>
        <w:pStyle w:val="Default"/>
        <w:numPr>
          <w:ilvl w:val="0"/>
          <w:numId w:val="6"/>
          <w:numberingChange w:id="179" w:author="Jonathan Booe" w:date="2011-07-06T17:15:00Z" w:original=""/>
        </w:numPr>
        <w:jc w:val="both"/>
        <w:rPr>
          <w:rFonts w:ascii="Courier New" w:hAnsi="Courier New" w:cs="Courier New"/>
          <w:bCs/>
          <w:sz w:val="18"/>
          <w:szCs w:val="22"/>
        </w:rPr>
      </w:pPr>
      <w:r w:rsidRPr="00A65250">
        <w:rPr>
          <w:rFonts w:ascii="Courier New" w:hAnsi="Courier New" w:cs="Courier New"/>
          <w:bCs/>
          <w:sz w:val="18"/>
          <w:szCs w:val="22"/>
        </w:rPr>
        <w:t>start-index</w:t>
      </w:r>
    </w:p>
    <w:p w:rsidR="00B63FBE" w:rsidRDefault="00B63FBE">
      <w:pPr>
        <w:pStyle w:val="Default"/>
        <w:ind w:left="2160"/>
        <w:jc w:val="both"/>
        <w:rPr>
          <w:rFonts w:ascii="Times New Roman" w:hAnsi="Times New Roman" w:cs="Times New Roman"/>
          <w:bCs/>
          <w:sz w:val="22"/>
          <w:szCs w:val="22"/>
        </w:rPr>
      </w:pPr>
    </w:p>
    <w:p w:rsidR="00B63FBE" w:rsidRDefault="00B63FB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B63FBE" w:rsidRDefault="00B63FBE">
      <w:pPr>
        <w:pStyle w:val="Default"/>
        <w:ind w:left="2160"/>
        <w:jc w:val="both"/>
        <w:rPr>
          <w:rFonts w:ascii="Times New Roman" w:hAnsi="Times New Roman" w:cs="Times New Roman"/>
          <w:bCs/>
          <w:sz w:val="22"/>
          <w:szCs w:val="22"/>
        </w:rPr>
      </w:pPr>
    </w:p>
    <w:p w:rsidR="00B63FBE" w:rsidRDefault="00B63FBE">
      <w:pPr>
        <w:pStyle w:val="NAESBHeading"/>
      </w:pPr>
      <w:r>
        <w:t>REQ.21.6.3</w:t>
      </w:r>
      <w:r>
        <w:tab/>
      </w:r>
      <w:r>
        <w:tab/>
        <w:t>Examples</w:t>
      </w: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contains the URI of the resource. With it, the client can request a subscription to it as in the example below. Note that this URI is a reference to the target resource of the subscription. (The resource being subscribed to) The Subscription object identifier is not specified, since it is assigned by the Data Custodian. Note also that signed OAuth parameters are included in the header to prove authorization. </w:t>
      </w:r>
    </w:p>
    <w:p w:rsidR="00B63FBE" w:rsidRDefault="00B63FBE" w:rsidP="00034F1E">
      <w:pPr>
        <w:pStyle w:val="Default"/>
        <w:ind w:left="2160"/>
        <w:jc w:val="both"/>
        <w:rPr>
          <w:rFonts w:ascii="Times New Roman" w:hAnsi="Times New Roman" w:cs="Times New Roman"/>
          <w:bCs/>
          <w:sz w:val="22"/>
          <w:szCs w:val="22"/>
        </w:rPr>
      </w:pPr>
    </w:p>
    <w:p w:rsidR="00B63FBE" w:rsidRDefault="00B63FB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POST /Subscription</w:t>
      </w:r>
      <w:r>
        <w:rPr>
          <w:rFonts w:ascii="Courier New" w:hAnsi="Courier New" w:cs="Courier New"/>
          <w:bCs/>
          <w:sz w:val="18"/>
          <w:szCs w:val="18"/>
        </w:rPr>
        <w:t xml:space="preserve"> HTTP/1.1</w:t>
      </w:r>
    </w:p>
    <w:p w:rsidR="00B63FBE" w:rsidRDefault="00B63FB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B63FBE" w:rsidRDefault="00B63FB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Content-Type: application/</w:t>
      </w:r>
      <w:r>
        <w:rPr>
          <w:rFonts w:ascii="Courier New" w:hAnsi="Courier New" w:cs="Courier New"/>
          <w:bCs/>
          <w:sz w:val="18"/>
          <w:szCs w:val="18"/>
        </w:rPr>
        <w:t>atom+</w:t>
      </w:r>
      <w:r w:rsidRPr="00A65250">
        <w:rPr>
          <w:rFonts w:ascii="Courier New" w:hAnsi="Courier New" w:cs="Courier New"/>
          <w:bCs/>
          <w:sz w:val="18"/>
          <w:szCs w:val="18"/>
        </w:rPr>
        <w:t>xml</w:t>
      </w:r>
    </w:p>
    <w:p w:rsidR="00B63FBE" w:rsidRDefault="00B63FB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sidRPr="00A65250">
        <w:rPr>
          <w:rFonts w:ascii="Courier New" w:hAnsi="Courier New" w:cs="Courier New"/>
          <w:bCs/>
          <w:sz w:val="18"/>
          <w:szCs w:val="18"/>
        </w:rPr>
        <w:t>Content-Length: 163</w:t>
      </w:r>
    </w:p>
    <w:p w:rsidR="00B63FBE" w:rsidRDefault="00B63FB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B63FBE" w:rsidRPr="003068B5" w:rsidRDefault="00B63FBE" w:rsidP="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&lt;?xml version="1.0" encoding="UTF-8"?&gt;</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 xmlns="http://www.w3.org/2005/Atom"</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rel="related" href="/User/9b6c7063"/&gt;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B63FBE"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 </w:t>
      </w:r>
    </w:p>
    <w:p w:rsidR="00B63FBE"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sidRPr="00A65250">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B63FBE" w:rsidRDefault="00B63FB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B63FBE" w:rsidRDefault="00B63FB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 xml:space="preserve">Content-Length: </w:t>
      </w:r>
      <w:r>
        <w:rPr>
          <w:rFonts w:ascii="Courier New" w:hAnsi="Courier New" w:cs="Courier New"/>
          <w:bCs/>
          <w:sz w:val="18"/>
          <w:szCs w:val="18"/>
        </w:rPr>
        <w:t>335</w:t>
      </w:r>
    </w:p>
    <w:p w:rsidR="00B63FBE" w:rsidRDefault="00B63FB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B63FBE" w:rsidRPr="000A4A9E" w:rsidRDefault="00B63FBE"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A4A9E">
        <w:rPr>
          <w:rFonts w:ascii="Courier New" w:hAnsi="Courier New" w:cs="Courier New"/>
          <w:bCs/>
          <w:sz w:val="18"/>
          <w:szCs w:val="18"/>
        </w:rPr>
        <w:t>&lt;?xml version="1.0" encoding="UTF-8"?&gt;</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&lt;entry xmlns="http://www.w3.org/2005/Atom" </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&lt;id&gt;urn:uuid:e69c4c25-2885-4de0-a3d8-d29b5f823b79&lt;/id&gt;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rel="self" href="/Subscription/7f23"/&gt;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&lt;link rel="related" href="/User/9b6c7063"/&gt;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B63FBE" w:rsidRPr="00F02D61"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B63FBE" w:rsidRPr="005B3AAA" w:rsidRDefault="00B63FBE"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&lt;published&gt;2012-01-23T05:11:38Z&lt;/published&gt;</w:t>
      </w:r>
    </w:p>
    <w:p w:rsidR="00B63FBE" w:rsidRPr="005B3AAA" w:rsidRDefault="00B63FBE"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&lt;updated&gt;2012-01-23T05:11:38Z&lt;/updated&gt;</w:t>
      </w:r>
    </w:p>
    <w:p w:rsidR="00B63FBE" w:rsidRPr="003068B5" w:rsidRDefault="00B63FBE" w:rsidP="00DB307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B63FBE" w:rsidRDefault="00B63FBE" w:rsidP="00034F1E">
      <w:pPr>
        <w:pStyle w:val="Default"/>
        <w:ind w:left="2160"/>
        <w:jc w:val="both"/>
        <w:rPr>
          <w:rFonts w:ascii="Times New Roman" w:hAnsi="Times New Roman" w:cs="Times New Roman"/>
          <w:bCs/>
          <w:sz w:val="22"/>
          <w:szCs w:val="22"/>
        </w:rPr>
      </w:pPr>
    </w:p>
    <w:p w:rsidR="00B63FBE" w:rsidRPr="003068B5" w:rsidRDefault="00B63FBE"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B63FBE" w:rsidRPr="000C23CE" w:rsidRDefault="00B63FBE"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H</w:t>
      </w:r>
      <w:r>
        <w:rPr>
          <w:rFonts w:ascii="Courier New" w:hAnsi="Courier New" w:cs="Courier New"/>
          <w:bCs/>
          <w:sz w:val="18"/>
          <w:szCs w:val="18"/>
        </w:rPr>
        <w:t>ost: espi.datacustodian.com</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are included. </w:t>
      </w:r>
    </w:p>
    <w:p w:rsidR="00B63FBE" w:rsidRDefault="00B63FBE" w:rsidP="00034F1E">
      <w:pPr>
        <w:pStyle w:val="Default"/>
        <w:ind w:left="2160"/>
        <w:jc w:val="both"/>
        <w:rPr>
          <w:rFonts w:ascii="Times New Roman" w:hAnsi="Times New Roman" w:cs="Times New Roman"/>
          <w:bCs/>
          <w:sz w:val="22"/>
          <w:szCs w:val="22"/>
        </w:rPr>
      </w:pPr>
    </w:p>
    <w:p w:rsidR="00B63FBE" w:rsidRPr="003068B5" w:rsidRDefault="00B63FBE"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B63FBE" w:rsidRPr="000C23CE" w:rsidRDefault="00B63FBE"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C23CE">
        <w:rPr>
          <w:rFonts w:ascii="Courier New" w:hAnsi="Courier New" w:cs="Courier New"/>
          <w:bCs/>
          <w:sz w:val="18"/>
          <w:szCs w:val="18"/>
        </w:rPr>
        <w:t>H</w:t>
      </w:r>
      <w:r>
        <w:rPr>
          <w:rFonts w:ascii="Courier New" w:hAnsi="Courier New" w:cs="Courier New"/>
          <w:bCs/>
          <w:sz w:val="18"/>
          <w:szCs w:val="18"/>
        </w:rPr>
        <w:t>ost: espi.datacustodian.com</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7518F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B63FBE" w:rsidRDefault="00B63FBE" w:rsidP="00034F1E">
      <w:pPr>
        <w:pStyle w:val="Default"/>
        <w:ind w:left="2160"/>
        <w:jc w:val="both"/>
        <w:rPr>
          <w:rFonts w:ascii="Times New Roman" w:hAnsi="Times New Roman" w:cs="Times New Roman"/>
          <w:bCs/>
          <w:sz w:val="22"/>
          <w:szCs w:val="22"/>
        </w:rPr>
      </w:pPr>
    </w:p>
    <w:p w:rsidR="00B63FBE" w:rsidRDefault="00B63FBE"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sidRPr="00A65250">
        <w:rPr>
          <w:rStyle w:val="CourierNew9"/>
          <w:sz w:val="18"/>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B63FBE" w:rsidRDefault="00B63FBE" w:rsidP="00034F1E">
      <w:pPr>
        <w:pStyle w:val="Default"/>
        <w:ind w:left="2160"/>
        <w:jc w:val="both"/>
        <w:rPr>
          <w:rFonts w:ascii="Times New Roman" w:hAnsi="Times New Roman" w:cs="Times New Roman"/>
          <w:bCs/>
          <w:sz w:val="22"/>
          <w:szCs w:val="22"/>
        </w:rPr>
      </w:pPr>
    </w:p>
    <w:p w:rsidR="00B63FBE" w:rsidRPr="00820ECA"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820ECA">
        <w:rPr>
          <w:rFonts w:ascii="Courier New" w:hAnsi="Courier New" w:cs="Courier New"/>
          <w:bCs/>
          <w:sz w:val="13"/>
          <w:szCs w:val="13"/>
        </w:rPr>
        <w:t>&lt;?xml version="1.0" encoding="UTF-8"?&gt;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&lt;feed</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w:t>
      </w:r>
      <w:r w:rsidRPr="00646F63">
        <w:rPr>
          <w:rFonts w:ascii="Courier New" w:hAnsi="Courier New" w:cs="Courier New"/>
          <w:bCs/>
          <w:sz w:val="13"/>
          <w:szCs w:val="13"/>
        </w:rPr>
        <w:t>mlns</w:t>
      </w:r>
      <w:r>
        <w:rPr>
          <w:rFonts w:ascii="Courier New" w:hAnsi="Courier New" w:cs="Courier New"/>
          <w:bCs/>
          <w:sz w:val="13"/>
          <w:szCs w:val="13"/>
        </w:rPr>
        <w:t>=”</w:t>
      </w:r>
      <w:r w:rsidRPr="009F1DAE">
        <w:rPr>
          <w:rFonts w:ascii="Courier New" w:hAnsi="Courier New" w:cs="Courier New"/>
          <w:bCs/>
          <w:sz w:val="13"/>
          <w:szCs w:val="13"/>
        </w:rPr>
        <w:t>http://www.w3.org/2005/Atom</w:t>
      </w:r>
      <w:r>
        <w:rPr>
          <w:rFonts w:ascii="Courier New" w:hAnsi="Courier New" w:cs="Courier New"/>
          <w:bCs/>
          <w:sz w:val="13"/>
          <w:szCs w:val="13"/>
        </w:rPr>
        <w: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w:t>
      </w:r>
      <w:r w:rsidRPr="00646F63">
        <w:rPr>
          <w:rFonts w:ascii="Courier New" w:hAnsi="Courier New" w:cs="Courier New"/>
          <w:bCs/>
          <w:sz w:val="13"/>
          <w:szCs w:val="13"/>
        </w:rPr>
        <w:t>xsi:schemaLocation</w:t>
      </w:r>
      <w:r>
        <w:rPr>
          <w:rFonts w:ascii="Courier New" w:hAnsi="Courier New" w:cs="Courier New"/>
          <w:bCs/>
          <w:sz w:val="13"/>
          <w:szCs w:val="13"/>
        </w:rPr>
        <w:t>=”</w:t>
      </w:r>
      <w:r w:rsidRPr="009F1DAE">
        <w:rPr>
          <w:rFonts w:ascii="Courier New" w:hAnsi="Courier New" w:cs="Courier New"/>
          <w:bCs/>
          <w:sz w:val="13"/>
          <w:szCs w:val="13"/>
        </w:rPr>
        <w:t>http://naesb.org/espi espi.xsd</w:t>
      </w:r>
      <w:r>
        <w:rPr>
          <w:rFonts w:ascii="Courier New" w:hAnsi="Courier New" w:cs="Courier New"/>
          <w:bCs/>
          <w:sz w:val="13"/>
          <w:szCs w:val="13"/>
        </w:rPr>
        <w: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w:t>
      </w:r>
      <w:r w:rsidRPr="00646F63">
        <w:rPr>
          <w:rFonts w:ascii="Courier New" w:hAnsi="Courier New" w:cs="Courier New"/>
          <w:bCs/>
          <w:sz w:val="13"/>
          <w:szCs w:val="13"/>
        </w:rPr>
        <w:t>xmlns:xsi="http://www.w3.org/2001/XMLSchema-instance"&gt;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&lt;id&gt;urn:uuid:046638c0-8701-11e0-9d78-0800200c9a66&lt;/id&gt;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&lt;title&gt;ThirdPartyX Batch Feed&lt;/title&gt;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href="/83e269c1"/&gt;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&lt;id&gt;urn:uuid:c990b150-8320-11e0-9d78-0800200c9a66&lt;/id&gt;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w:t>
      </w:r>
      <w:r w:rsidRPr="001C26C6">
        <w:rPr>
          <w:rFonts w:ascii="Courier New" w:hAnsi="Courier New" w:cs="Courier New"/>
          <w:bCs/>
          <w:sz w:val="13"/>
          <w:szCs w:val="13"/>
        </w:rPr>
        <w:t>&lt;link rel="self" href="/ThirdParty/83e269c1/Batch"/&gt;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&lt;id&gt;urn:uuid:c990b150-8320-11e0-9d78-0800200c9a66&lt;/id&gt;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&lt;title&gt;Elm St.&lt;/title&gt;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 xmlns="http://naesb.org/espi"&gt;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&lt;kind&gt;0&lt;/kind&gt;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&lt;id&gt;urn:uuid:f2034e91-8320-11e0-9d78-0800200c9a66&lt;/id&gt;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href="/User/9b6c7063/UsagePoint/01/MeterReading/01/IntervalBlock"/&gt;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href="/ReadingType/07"/&gt;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&lt;title&gt;Hourly Energy Consumption&lt;/title&gt;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&lt;MeterReading xmlns="http://naesb.org/espi"/&gt;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&lt;id&gt;urn:uuid:f2034e93-8320-11e0-9d78-0800200c9a66&lt;/id&gt;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href="/User/9b6c7063/UsagePoint/01/MeterReading/01/IntervalBlock/0173"/&gt;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href="/User/9b6c7063/UsagePoint/01/MeterReading/01/IntervalBlock"/&gt;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 xmlns="http://naesb.org/espi"&gt;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&lt;duration&gt;86400&lt;/duration&gt;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&lt;value&gt;383&lt;/value&gt;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&lt;start&gt;1325401200&lt;/start&gt;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&lt;value&gt;427&lt;/value&gt;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&lt;id&gt;urn:uuid:2557def0-8321-11e0-9d78-0800200c9a66&lt;/id&gt;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href="/ReadingType/07"/&gt;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rel="up" href="/ReadingType"/&gt;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&lt;title&gt;Energy Delivered (kWh)&lt;/title&gt;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&lt;ReadingType xmlns="http://naesb.org/espi"&gt;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&lt;accumulationBehaviour&gt;4&lt;/accumulationBehaviour&gt;&lt;!--DeltaData--&gt;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&lt;commodity&gt;1&lt;/commodity&gt;&lt;!--Electricity--&gt;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&lt;consumptionTier&gt;0&lt;/consumptionTier&gt;&lt;!--N/A--&gt;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&lt;currency&gt;0&lt;/currency&gt;&lt;!--N/A--&gt;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&lt;dataQualifier&gt;12&lt;/dataQualifier&gt;&lt;!--Normal--&gt;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&lt;flowDirection&gt;1&lt;/flowDirection&gt;&lt;!--Forward--&gt;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&lt;kind&gt;12&lt;/kind&gt;&lt;!--Energy--&gt;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&lt;phase&gt;0&lt;/phase&gt;&lt;!--N/A--&gt;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&lt;powerOfTenMultiplier&gt;3&lt;/powerOfTenMultiplier&gt;&lt;!--kilo--&gt;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&lt;timeAttribute&gt;0&lt;/timeAttribute&gt;&lt;!--N/A--&gt;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&lt;tou&gt;0&lt;/tou&gt;&lt;!--N/A--&gt;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&lt;uom&gt;72&lt;/uom&gt;&lt;!--Watt hours--&gt;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&lt;/ReadingType&gt;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B63FBE" w:rsidRDefault="00B63FBE"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sidRPr="00646F63">
        <w:rPr>
          <w:rFonts w:ascii="Courier New" w:hAnsi="Courier New" w:cs="Courier New"/>
          <w:bCs/>
          <w:sz w:val="13"/>
          <w:szCs w:val="13"/>
        </w:rPr>
        <w:t>&lt;/feed&gt;</w:t>
      </w:r>
    </w:p>
    <w:p w:rsidR="00B63FBE" w:rsidRDefault="00B63FBE" w:rsidP="00087C7F">
      <w:pPr>
        <w:pStyle w:val="Default"/>
        <w:ind w:left="2160" w:hanging="2160"/>
        <w:jc w:val="both"/>
        <w:rPr>
          <w:b/>
          <w:bCs/>
        </w:rPr>
      </w:pPr>
    </w:p>
    <w:p w:rsidR="00B63FBE" w:rsidRDefault="00B63FBE">
      <w:pPr>
        <w:pStyle w:val="NAESBHeading"/>
      </w:pPr>
      <w:r>
        <w:t>REQ.21.6.4</w:t>
      </w:r>
      <w:r>
        <w:tab/>
      </w:r>
      <w:r>
        <w:tab/>
        <w:t xml:space="preserve">Conformance </w:t>
      </w:r>
    </w:p>
    <w:p w:rsidR="00B63FBE" w:rsidRDefault="00B63FBE" w:rsidP="00D0088A">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B63FBE" w:rsidRDefault="00B63FBE">
      <w:pPr>
        <w:pStyle w:val="Default"/>
        <w:numPr>
          <w:ilvl w:val="0"/>
          <w:numId w:val="7"/>
          <w:numberingChange w:id="180"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B63FBE" w:rsidRDefault="00B63FBE">
      <w:pPr>
        <w:pStyle w:val="Default"/>
        <w:numPr>
          <w:ilvl w:val="1"/>
          <w:numId w:val="7"/>
          <w:numberingChange w:id="181"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B63FBE" w:rsidRDefault="00B63FBE">
      <w:pPr>
        <w:pStyle w:val="Default"/>
        <w:numPr>
          <w:ilvl w:val="1"/>
          <w:numId w:val="7"/>
          <w:numberingChange w:id="182"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B63FBE" w:rsidRDefault="00B63FBE">
      <w:pPr>
        <w:pStyle w:val="Default"/>
        <w:numPr>
          <w:ilvl w:val="0"/>
          <w:numId w:val="7"/>
          <w:numberingChange w:id="183"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Delivery</w:t>
      </w:r>
    </w:p>
    <w:p w:rsidR="00B63FBE" w:rsidRDefault="00B63FBE">
      <w:pPr>
        <w:pStyle w:val="Default"/>
        <w:numPr>
          <w:ilvl w:val="1"/>
          <w:numId w:val="7"/>
          <w:numberingChange w:id="184"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B63FBE" w:rsidRDefault="00B63FBE">
      <w:pPr>
        <w:pStyle w:val="Default"/>
        <w:numPr>
          <w:ilvl w:val="1"/>
          <w:numId w:val="7"/>
          <w:numberingChange w:id="185"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Notification resource</w:t>
      </w:r>
    </w:p>
    <w:p w:rsidR="00B63FBE" w:rsidRDefault="00B63FBE">
      <w:pPr>
        <w:pStyle w:val="Default"/>
        <w:numPr>
          <w:ilvl w:val="1"/>
          <w:numId w:val="7"/>
          <w:numberingChange w:id="186"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Optionally support POST to Authorized Third Party Batch resource</w:t>
      </w:r>
    </w:p>
    <w:p w:rsidR="00B63FBE" w:rsidRDefault="00B63FBE">
      <w:pPr>
        <w:pStyle w:val="Default"/>
        <w:numPr>
          <w:ilvl w:val="1"/>
          <w:numId w:val="7"/>
          <w:numberingChange w:id="187" w:author="Jonathan Booe" w:date="2011-07-06T17:15:00Z" w:original="o"/>
        </w:numPr>
        <w:jc w:val="both"/>
        <w:rPr>
          <w:rFonts w:ascii="Times New Roman" w:hAnsi="Times New Roman" w:cs="Times New Roman"/>
          <w:bCs/>
          <w:sz w:val="22"/>
          <w:szCs w:val="22"/>
        </w:rPr>
      </w:pPr>
      <w:r w:rsidRPr="00AB1F7F">
        <w:rPr>
          <w:rFonts w:ascii="Times New Roman" w:hAnsi="Times New Roman" w:cs="Times New Roman"/>
          <w:bCs/>
          <w:sz w:val="22"/>
          <w:szCs w:val="22"/>
        </w:rPr>
        <w:t>Optionally support GET of resources directly</w:t>
      </w:r>
    </w:p>
    <w:p w:rsidR="00B63FBE" w:rsidRDefault="00B63FBE" w:rsidP="00CF5A3A">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B63FBE" w:rsidRDefault="00B63FBE">
      <w:pPr>
        <w:pStyle w:val="Default"/>
        <w:numPr>
          <w:ilvl w:val="0"/>
          <w:numId w:val="7"/>
          <w:numberingChange w:id="188"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Security</w:t>
      </w:r>
    </w:p>
    <w:p w:rsidR="00B63FBE" w:rsidRDefault="00B63FBE">
      <w:pPr>
        <w:pStyle w:val="Default"/>
        <w:numPr>
          <w:ilvl w:val="1"/>
          <w:numId w:val="7"/>
          <w:numberingChange w:id="189"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B63FBE" w:rsidRDefault="00B63FBE">
      <w:pPr>
        <w:pStyle w:val="Default"/>
        <w:numPr>
          <w:ilvl w:val="1"/>
          <w:numId w:val="7"/>
          <w:numberingChange w:id="190"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 xml:space="preserve">Make requests to OAuth endpoints </w:t>
      </w:r>
    </w:p>
    <w:p w:rsidR="00B63FBE" w:rsidRDefault="00B63FBE">
      <w:pPr>
        <w:pStyle w:val="Default"/>
        <w:numPr>
          <w:ilvl w:val="0"/>
          <w:numId w:val="7"/>
          <w:numberingChange w:id="191"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Subscriptions</w:t>
      </w:r>
    </w:p>
    <w:p w:rsidR="00B63FBE" w:rsidRDefault="00B63FBE">
      <w:pPr>
        <w:pStyle w:val="Default"/>
        <w:numPr>
          <w:ilvl w:val="1"/>
          <w:numId w:val="7"/>
          <w:numberingChange w:id="192"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B63FBE" w:rsidRDefault="00B63FBE">
      <w:pPr>
        <w:pStyle w:val="Default"/>
        <w:numPr>
          <w:ilvl w:val="1"/>
          <w:numId w:val="7"/>
          <w:numberingChange w:id="193"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B63FBE" w:rsidRDefault="00B63FBE">
      <w:pPr>
        <w:pStyle w:val="Default"/>
        <w:numPr>
          <w:ilvl w:val="0"/>
          <w:numId w:val="7"/>
          <w:numberingChange w:id="194"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Delivery</w:t>
      </w:r>
    </w:p>
    <w:p w:rsidR="00B63FBE" w:rsidRDefault="00B63FBE">
      <w:pPr>
        <w:pStyle w:val="Default"/>
        <w:numPr>
          <w:ilvl w:val="1"/>
          <w:numId w:val="7"/>
          <w:numberingChange w:id="195"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B63FBE" w:rsidRDefault="00B63FBE">
      <w:pPr>
        <w:pStyle w:val="Default"/>
        <w:numPr>
          <w:ilvl w:val="1"/>
          <w:numId w:val="7"/>
          <w:numberingChange w:id="196"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Optionally accept POST to Authorized Third Party Notification resource</w:t>
      </w:r>
    </w:p>
    <w:p w:rsidR="00B63FBE" w:rsidRDefault="00B63FBE">
      <w:pPr>
        <w:pStyle w:val="Default"/>
        <w:numPr>
          <w:ilvl w:val="1"/>
          <w:numId w:val="7"/>
          <w:numberingChange w:id="197"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Optionally accept POST to Authorized Third Party Batch resource</w:t>
      </w:r>
    </w:p>
    <w:p w:rsidR="00B63FBE" w:rsidRDefault="00B63FBE">
      <w:pPr>
        <w:pStyle w:val="Default"/>
        <w:numPr>
          <w:ilvl w:val="1"/>
          <w:numId w:val="7"/>
          <w:numberingChange w:id="198" w:author="Jonathan Booe" w:date="2011-07-06T17:15:00Z" w:original="o"/>
        </w:numPr>
        <w:jc w:val="both"/>
        <w:rPr>
          <w:rFonts w:ascii="Times New Roman" w:hAnsi="Times New Roman" w:cs="Times New Roman"/>
          <w:bCs/>
          <w:sz w:val="22"/>
          <w:szCs w:val="22"/>
        </w:rPr>
      </w:pPr>
      <w:r w:rsidRPr="00AB1F7F">
        <w:rPr>
          <w:rFonts w:ascii="Times New Roman" w:hAnsi="Times New Roman" w:cs="Times New Roman"/>
          <w:bCs/>
          <w:sz w:val="22"/>
          <w:szCs w:val="22"/>
        </w:rPr>
        <w:t>Optionally GET resources directly</w:t>
      </w:r>
    </w:p>
    <w:p w:rsidR="00B63FBE" w:rsidRDefault="00B63FBE" w:rsidP="00E45951">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B63FBE" w:rsidRDefault="00B63FBE">
      <w:pPr>
        <w:pStyle w:val="Default"/>
        <w:numPr>
          <w:ilvl w:val="0"/>
          <w:numId w:val="7"/>
          <w:numberingChange w:id="199" w:author="Jonathan Booe" w:date="2011-07-06T17:15:00Z" w:original=""/>
        </w:numPr>
        <w:jc w:val="both"/>
        <w:rPr>
          <w:rFonts w:ascii="Times New Roman" w:hAnsi="Times New Roman" w:cs="Times New Roman"/>
          <w:bCs/>
          <w:sz w:val="22"/>
          <w:szCs w:val="22"/>
        </w:rPr>
      </w:pPr>
      <w:r>
        <w:rPr>
          <w:rFonts w:ascii="Times New Roman" w:hAnsi="Times New Roman" w:cs="Times New Roman"/>
          <w:bCs/>
          <w:sz w:val="22"/>
          <w:szCs w:val="22"/>
        </w:rPr>
        <w:t>Security</w:t>
      </w:r>
    </w:p>
    <w:p w:rsidR="00B63FBE" w:rsidRDefault="00B63FBE">
      <w:pPr>
        <w:pStyle w:val="Default"/>
        <w:numPr>
          <w:ilvl w:val="1"/>
          <w:numId w:val="7"/>
          <w:numberingChange w:id="200"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B63FBE" w:rsidRDefault="00B63FBE">
      <w:pPr>
        <w:pStyle w:val="Default"/>
        <w:numPr>
          <w:ilvl w:val="1"/>
          <w:numId w:val="7"/>
          <w:numberingChange w:id="201"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 xml:space="preserve">Accept requests to OAuth endpoints </w:t>
      </w:r>
    </w:p>
    <w:p w:rsidR="00B63FBE" w:rsidRDefault="00B63FBE">
      <w:pPr>
        <w:pStyle w:val="Default"/>
        <w:numPr>
          <w:ilvl w:val="0"/>
          <w:numId w:val="7"/>
          <w:numberingChange w:id="202" w:author="Jonathan Booe" w:date="2011-07-06T17:15:00Z" w:original=""/>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B63FBE" w:rsidRDefault="00B63FBE">
      <w:pPr>
        <w:pStyle w:val="Default"/>
        <w:numPr>
          <w:ilvl w:val="1"/>
          <w:numId w:val="7"/>
          <w:numberingChange w:id="203" w:author="Jonathan Booe" w:date="2011-07-06T17:15:00Z" w:original="o"/>
        </w:numPr>
        <w:jc w:val="both"/>
        <w:rPr>
          <w:rFonts w:ascii="Times New Roman" w:hAnsi="Times New Roman" w:cs="Times New Roman"/>
          <w:bCs/>
          <w:sz w:val="22"/>
          <w:szCs w:val="22"/>
        </w:rPr>
      </w:pPr>
      <w:r>
        <w:rPr>
          <w:rFonts w:ascii="Times New Roman" w:hAnsi="Times New Roman" w:cs="Times New Roman"/>
          <w:bCs/>
          <w:sz w:val="22"/>
          <w:szCs w:val="22"/>
        </w:rPr>
        <w:t>Information elements with the meaning defined herein use the format and structure defined herein.</w:t>
      </w:r>
    </w:p>
    <w:p w:rsidR="00B63FBE" w:rsidRDefault="00B63FBE">
      <w:pPr>
        <w:pStyle w:val="Default"/>
        <w:numPr>
          <w:ilvl w:val="1"/>
          <w:numId w:val="7"/>
          <w:numberingChange w:id="204" w:author="Jonathan Booe" w:date="2011-07-06T17:15:00Z" w:original="o"/>
        </w:numPr>
        <w:jc w:val="both"/>
        <w:rPr>
          <w:rFonts w:ascii="Times New Roman" w:hAnsi="Times New Roman" w:cs="Times New Roman"/>
          <w:bCs/>
          <w:sz w:val="22"/>
          <w:szCs w:val="22"/>
        </w:rPr>
      </w:pPr>
      <w:r w:rsidRPr="00E60F4B">
        <w:rPr>
          <w:rFonts w:ascii="Times New Roman" w:hAnsi="Times New Roman" w:cs="Times New Roman"/>
          <w:sz w:val="22"/>
          <w:szCs w:val="22"/>
        </w:rPr>
        <w:t xml:space="preserve">Additional information elements not </w:t>
      </w:r>
      <w:r>
        <w:rPr>
          <w:rFonts w:ascii="Times New Roman" w:hAnsi="Times New Roman" w:cs="Times New Roman"/>
          <w:sz w:val="22"/>
          <w:szCs w:val="22"/>
        </w:rPr>
        <w:t>defined herein are</w:t>
      </w:r>
      <w:r w:rsidRPr="00E60F4B">
        <w:rPr>
          <w:rFonts w:ascii="Times New Roman" w:hAnsi="Times New Roman" w:cs="Times New Roman"/>
          <w:sz w:val="22"/>
          <w:szCs w:val="22"/>
        </w:rPr>
        <w:t xml:space="preserve"> placed in extension elements as defined by the </w:t>
      </w:r>
      <w:r>
        <w:rPr>
          <w:rFonts w:ascii="Times New Roman" w:hAnsi="Times New Roman" w:cs="Times New Roman"/>
          <w:sz w:val="22"/>
          <w:szCs w:val="22"/>
        </w:rPr>
        <w:t xml:space="preserve">ESPI </w:t>
      </w:r>
      <w:r w:rsidRPr="00E60F4B">
        <w:rPr>
          <w:rFonts w:ascii="Times New Roman" w:hAnsi="Times New Roman" w:cs="Times New Roman"/>
          <w:sz w:val="22"/>
          <w:szCs w:val="22"/>
        </w:rPr>
        <w:t>schema</w:t>
      </w:r>
      <w:r>
        <w:rPr>
          <w:rFonts w:ascii="Times New Roman" w:hAnsi="Times New Roman" w:cs="Times New Roman"/>
          <w:sz w:val="22"/>
          <w:szCs w:val="22"/>
        </w:rPr>
        <w:t xml:space="preserve"> herein</w:t>
      </w:r>
      <w:r w:rsidRPr="00E60F4B">
        <w:rPr>
          <w:rFonts w:ascii="Times New Roman" w:hAnsi="Times New Roman" w:cs="Times New Roman"/>
          <w:sz w:val="22"/>
          <w:szCs w:val="22"/>
        </w:rPr>
        <w:t>, use a namespace different from the ESPI schema</w:t>
      </w:r>
      <w:r>
        <w:rPr>
          <w:rFonts w:ascii="Times New Roman" w:hAnsi="Times New Roman" w:cs="Times New Roman"/>
          <w:sz w:val="22"/>
          <w:szCs w:val="22"/>
        </w:rPr>
        <w:t xml:space="preserve"> herein</w:t>
      </w:r>
      <w:r w:rsidRPr="00E60F4B">
        <w:rPr>
          <w:rFonts w:ascii="Times New Roman" w:hAnsi="Times New Roman" w:cs="Times New Roman"/>
          <w:sz w:val="22"/>
          <w:szCs w:val="22"/>
        </w:rPr>
        <w:t xml:space="preserve">, and </w:t>
      </w:r>
      <w:r>
        <w:rPr>
          <w:rFonts w:ascii="Times New Roman" w:hAnsi="Times New Roman" w:cs="Times New Roman"/>
          <w:sz w:val="22"/>
          <w:szCs w:val="22"/>
        </w:rPr>
        <w:t>are</w:t>
      </w:r>
      <w:r w:rsidRPr="00E60F4B">
        <w:rPr>
          <w:rFonts w:ascii="Times New Roman" w:hAnsi="Times New Roman" w:cs="Times New Roman"/>
          <w:sz w:val="22"/>
          <w:szCs w:val="22"/>
        </w:rPr>
        <w:t xml:space="preserve"> optional.</w:t>
      </w:r>
    </w:p>
    <w:p w:rsidR="00B63FBE" w:rsidRDefault="00B63FBE">
      <w:pPr>
        <w:pStyle w:val="Default"/>
        <w:numPr>
          <w:ilvl w:val="1"/>
          <w:numId w:val="7"/>
          <w:numberingChange w:id="205" w:author="Jonathan Booe" w:date="2011-07-06T17:15:00Z" w:original="o"/>
        </w:numPr>
        <w:jc w:val="both"/>
        <w:rPr>
          <w:rFonts w:ascii="Times New Roman" w:hAnsi="Times New Roman" w:cs="Times New Roman"/>
          <w:bCs/>
          <w:sz w:val="22"/>
          <w:szCs w:val="22"/>
        </w:rPr>
      </w:pPr>
      <w:r>
        <w:rPr>
          <w:rFonts w:ascii="Times New Roman" w:hAnsi="Times New Roman" w:cs="Times New Roman"/>
          <w:sz w:val="22"/>
          <w:szCs w:val="22"/>
        </w:rPr>
        <w:t>It is recommended that any a</w:t>
      </w:r>
      <w:r w:rsidRPr="00E60F4B">
        <w:rPr>
          <w:rFonts w:ascii="Times New Roman" w:hAnsi="Times New Roman" w:cs="Times New Roman"/>
          <w:sz w:val="22"/>
          <w:szCs w:val="22"/>
        </w:rPr>
        <w:t xml:space="preserve">dditional information elements </w:t>
      </w:r>
      <w:r>
        <w:rPr>
          <w:rFonts w:ascii="Times New Roman" w:hAnsi="Times New Roman" w:cs="Times New Roman"/>
          <w:sz w:val="22"/>
          <w:szCs w:val="22"/>
        </w:rPr>
        <w:t>included in an implementation be submitted for consideration in future versions of ESPI.</w:t>
      </w:r>
    </w:p>
    <w:p w:rsidR="00B63FBE" w:rsidRPr="00E60F4B" w:rsidRDefault="00B63FBE" w:rsidP="005F0517">
      <w:pPr>
        <w:pStyle w:val="Default"/>
        <w:ind w:left="3600"/>
        <w:jc w:val="both"/>
        <w:rPr>
          <w:rFonts w:ascii="Times New Roman" w:hAnsi="Times New Roman" w:cs="Times New Roman"/>
          <w:bCs/>
          <w:sz w:val="22"/>
          <w:szCs w:val="22"/>
        </w:rPr>
      </w:pPr>
    </w:p>
    <w:p w:rsidR="00B63FBE" w:rsidRDefault="00B63FBE">
      <w:pPr>
        <w:pStyle w:val="NAESBHeading"/>
      </w:pPr>
      <w:r>
        <w:t>REQ.21.6.5</w:t>
      </w:r>
      <w:r>
        <w:tab/>
      </w:r>
      <w:r>
        <w:tab/>
        <w:t>XML Schema</w:t>
      </w:r>
    </w:p>
    <w:p w:rsidR="00B63FBE" w:rsidRPr="00820ECA" w:rsidRDefault="00B63FBE" w:rsidP="00820ECA">
      <w:pPr>
        <w:pStyle w:val="Heading4"/>
        <w:ind w:left="2160"/>
        <w:rPr>
          <w:rFonts w:ascii="Times New Roman" w:hAnsi="Times New Roman" w:cs="Times New Roman"/>
          <w:b w:val="0"/>
          <w:sz w:val="22"/>
          <w:szCs w:val="22"/>
        </w:rPr>
      </w:pPr>
      <w:r w:rsidRPr="00820ECA">
        <w:rPr>
          <w:rFonts w:ascii="Times New Roman" w:hAnsi="Times New Roman" w:cs="Times New Roman"/>
          <w:b w:val="0"/>
          <w:sz w:val="22"/>
          <w:szCs w:val="22"/>
        </w:rPr>
        <w:t xml:space="preserve">The following is the XML Schema (espi.xsd) definition used to declare the format of the ESPI types. This is the official normative version of these definitions. A separate version of this file, in plain text, appropriate for machine reading, </w:t>
      </w:r>
      <w:r>
        <w:rPr>
          <w:rFonts w:ascii="Times New Roman" w:hAnsi="Times New Roman" w:cs="Times New Roman"/>
          <w:b w:val="0"/>
          <w:sz w:val="22"/>
          <w:szCs w:val="22"/>
        </w:rPr>
        <w:t>can be obtained through the NAESB office</w:t>
      </w:r>
      <w:r w:rsidRPr="00820ECA">
        <w:rPr>
          <w:rFonts w:ascii="Times New Roman" w:hAnsi="Times New Roman" w:cs="Times New Roman"/>
          <w:b w:val="0"/>
          <w:sz w:val="22"/>
          <w:szCs w:val="22"/>
        </w:rPr>
        <w:t>.</w:t>
      </w:r>
    </w:p>
    <w:p w:rsidR="00B63FBE" w:rsidRDefault="00B63FBE" w:rsidP="00820ECA">
      <w:pPr>
        <w:rPr>
          <w:b/>
          <w:bCs/>
        </w:rPr>
      </w:pPr>
    </w:p>
    <w:p w:rsidR="00B63FBE" w:rsidRDefault="00B63FBE" w:rsidP="00DE3191">
      <w:pPr>
        <w:pStyle w:val="Heading4"/>
        <w:ind w:left="0"/>
        <w:rPr>
          <w:rFonts w:ascii="Times New Roman" w:hAnsi="Times New Roman" w:cs="Times New Roman"/>
          <w:b w:val="0"/>
        </w:rPr>
        <w:sectPr w:rsidR="00B63FBE" w:rsidSect="00AF031B">
          <w:headerReference w:type="default" r:id="rId14"/>
          <w:footerReference w:type="default" r:id="rId15"/>
          <w:pgSz w:w="12240" w:h="15840" w:code="1"/>
          <w:pgMar w:top="2347" w:right="1440" w:bottom="1440" w:left="1440" w:header="576" w:footer="648" w:gutter="0"/>
          <w:cols w:space="720"/>
          <w:rtlGutter/>
          <w:docGrid w:linePitch="360"/>
        </w:sect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&lt;?xml version="1.0" encoding="utf-8"?&gt;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&lt;xs:schema xmlns:xs="http://www.w3.org/2001/XMLSchema" xmlns="http://naesb.org/espi" targetNamespace="http://naesb.org/espi" elementFormDefault="qualified" attributeFormDefault="unqualified" version="0.03"&gt;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&lt;xs:import namespace="http://www.w3.org/2005/Atom" schemaLocation="atom.xsd"/&gt;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name="ApplicationInformation"&gt;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name="dataCustodianApplicationStatus"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code indicating the current status of the application. (Provided by dataCustodian, cannot be modified)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Defined statuses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Review</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Production (Live)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3 - On hold </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Revoked&lt;/xs:documentation&gt;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name="dataCustodianDefaultBatchResource"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default endpoint for Batch requests. (Provided by dataCustodian, updated in approved applications objects, cannot be modified by third party)&lt;/xs:documentation&gt;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name="dataCustodianDefaultSubscriptionResource"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default endpoint for Subscription requests. (Provided by dataCustodian, updated in approved applications objects, cannot be modified by third party)&lt;/xs:documentation&gt;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name="dataCustodianThirdPartyId"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key to be associated with this application, to be provided in OAuth requests. (Provided by dataCustodian, cannot be modified)&lt;/xs:documentation&gt;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name="dataCustodianThirdPartySecret"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secret to be associated with this application, used to sign OAuth requests. (Provided by dataCustodian, cannot be modified)&lt;/xs:documentation&gt;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name="thirdPartyApplicationDescription" type="xs:string"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description of the application.&lt;/xs:documentation&gt;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name="thirdPartyApplicationLogo"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link to the logo image for the application. Size greater than 180 x 150 may be cropped or reduced.&lt;/xs:documentation&gt;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name="thirdPartyApplicationName"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name of the application to which access will be granted.&lt;/xs:documentation&gt;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name="thirdPartyApplicationStatus"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code indicating the current status of the application. </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Defined statuses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Development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Production (Live)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Retired (Remove)&lt;/xs:documentation&gt;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name="thirdPartyApplicationType"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code indicating the type of the application. </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Defined types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Web Application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Desktop Application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Mobile Application&lt;/xs:documentation&gt;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name="thirdPartyApplicationUse"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code indicating the expected use of the application. </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Defined uses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Energy management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Comparisons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Government&lt;/xs:documentation&gt;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name="thirdPartyApplicationWebsite"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link to the main page of the application.&lt;/xs:documentation&gt;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name="thirdPartyDefaultBatchResource"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default endpoint for asynchronous delivery of Batch data using push.&lt;/xs:documentation&gt;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name="thirdPartyDefaultNotifyResource"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default endpoint for third party notification of Batch data availability, that is then requested from the data custodian via the Batch resource.&lt;/xs:documentation&gt;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name="thirdPartyDefaultOAuthCallback"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default redirect back to the application after authorization grant.&lt;/xs:documentation&gt;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name="thirdPartyEmail"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e-mail address of the organization to which access will be granted. (For debugging - not to be shared with customers)&lt;/xs:documentation&gt;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name="thirdPartyName"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name of the organization to which access will be granted.&lt;/xs:documentation&gt;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name="thirdPartyPhone"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phone number of the organization to which access will be granted. (For debugging - not to be shared with customers)&lt;/xs:documentation&gt;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name="Authorization"&gt;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&lt;xs:documentation&gt;Represents a permission granted by an owner for access to a resource.&lt;/xs:documentation&gt;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name="accessToken"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the access token associated with this authorization.&lt;/xs:documentation&gt;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name="authorizationServer"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the URI link to the authorization endpoint associated with this authorization.&lt;/xs:documentation&gt;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name="authorizedPeriod"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&lt;xs:documentation&gt;Restricts access to requests or subscriptions within this date time interval.&lt;/xs:documentation&gt;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name="publishedPeriod"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&lt;xs:documentation&gt;Restricts access to only the objects within the associated resource that were published within this date time interval.&lt;/xs:documentation&gt;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name="resource" type="xs:anyURI"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the identifier of the resource, same as was specified in OAuth "scope".&lt;/xs:documentation&gt;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name="status"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status of this authorization. </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Revoked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Active&lt;/xs:documentation&gt;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name="thirdPartyConsumer"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the identifier for the Third Party.&lt;/xs:documentation&gt;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name="IntervalBlock"&gt;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&lt;xs:documentation&gt;Time sequence of Readings of the same ReadingType.&lt;/xs:documentation&gt;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name="interval"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&lt;xs:documentation&gt;Specifies the time period during which the contained readings were taken.&lt;/xs:documentation&gt;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name="IntervalReading" type="IntervalReading" minOccurs="0" maxOccurs="unbounded"/&gt;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name="IntervalReading"&gt;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&lt;xs:documentation&gt;Specific value measured by a meter or other asset. Each Reading is associated with a specific ReadingType.&lt;/xs:documentation&gt;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name="cost" type="UInt48"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&lt;xs:documentation&gt;Specifies a cost associated with this reading, in millionths of the currency specified in the ReadingType for this reading.  (e.g. 840 = USD, US dollar)&lt;/xs:documentation&gt;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name="ReadingQuality" type="ReadingQuality" minOccurs="0" maxOccurs="unbounded"/&gt;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name="timePeriod"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date time and duration of a reading. If not specified, readings for each "intervalLength" in ReadingType are present.&lt;/xs:documentation&gt;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name="value" type="UInt48"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&lt;xs:documentation&gt;Value in units specified by ReadingType&lt;/xs:documentation&gt;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name="MeterReading"&gt;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&lt;xs:documentation&gt;Set of values obtained from the meter.&lt;/xs:documentation&gt;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name="ReadingQuality"&gt;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name="quality" type="QualityOfReading"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&lt;xs:documentation&gt;Quality, to be specified if different thanReadingType.defaultQuality.</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The specific format  is specified per the standard is defined in QualityOfReading.&lt;/xs:documentation&gt;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name="ReadingType"&gt;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&lt;xs:documentation&gt;Characteristics associated with all Readings included in a MeterReading.&lt;/xs:documentation&gt;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name="accumulationBehaviour" type="AccumulationBehaviourType"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indicating how value is accumulated over time for Readings of ReadingType. The list of valid values per the standard are defined in AccumulationBehaviorType.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BulkQuantity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Cumulative&lt;/xs:documentation&gt;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name="commodity" type="CommodityType"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commodity classification of Readings of ReadingType. The valid values per the standard are defined in CommodityType.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Electricity secondary metered value (a premise meter is typically a secondary meter)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Electricity primary metered value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Air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NaturalGas&lt;/xs:documentation&gt;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name="consumptionTier" type="ConsumptionTierType"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consumption tier associated with a Reading of ReadingType. The valid values are define in ConsumptionTierType.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Block Tier 1</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Block Tier 2&lt;/xs:documentation&gt;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name="currency" type="CurrencyCode"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the currency for costs associated with this ReadingType.  The valid values per the standard are defined in CurrencyCode.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36 - Australian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124 - Canadian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840 - US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978 - Euro&lt;/xs:documentation&gt;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name="dataQualifier" type="DataQualifierType"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describing a salient attribute of Readings of ReadingType. Valid values per the standard are defined in DataQualifierType.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Average&lt;/xs:documentation&gt;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name="defaultQuality" type="QualityOfReading"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&lt;xs:documentation&gt;Default value to be used if no value of ReadingQuality.quality is provided.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Specific format and valid values per the standard are specified in QualityOfReading.&lt;/xs:documentation&gt;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name="flowDirection" type="FlowDirectionType"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&lt;xs:documentation&gt;Direction associated with current related Readings. valid values per the standard are defined in FlowDirectionType.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Forward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19 = Reverse&lt;/xs:documentation&gt;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name="intervalLength" type="UInt32"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&lt;xs:documentation&gt;Default interval length specified in seconds for Readings of ReadingType.&lt;/xs:documentation&gt;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name="kind" type="KindType"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general classification of a Reading of ReadingType. Valid values per the standard are defined in KindType.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Currency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Demand&lt;/xs:documentation&gt;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name="phase" type="PhaseCode"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phase information associated with Readings of ReadingType. Valid values per the standard are defined in PhaseCode.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129 = Phase AN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128 = Phase 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132 = Phase AB&lt;/xs:documentation&gt;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name="powerOfTenMultiplier" type="PowerOfTenMultiplierType"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None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deca=x10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hecto=x100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mili=x10-3&lt;/xs:documentation&gt;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name="timeAttribute" type="TimeAttributeType"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used to specify a particular type of time interval method for Readings of ReadingType. Valid values per the standard are defined in TimeAttributeType.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10-minute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15-minute&lt;/xs:documentation&gt;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name="tou" type="TOUType"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the TOU type of Readings of ReadingType. valid values per the standard are defined in TOUType.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TOU 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TOU B&lt;/xs:documentation&gt;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name="uom" type="UomType"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A (Current)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29 = Voltage&lt;/xs:documentation&gt;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&lt;xs:documentation&gt;This is a root class to provide common naming attributes for all classes needing naming attributes&lt;/xs:documentation&gt;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name="BatchItemInfo" type="BatchItemInfo"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name="ServiceCategory"&gt;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&lt;xs:documentation&gt;Category of service provided to the customer.&lt;/xs:documentation&gt;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name="kind" type="ServiceKind"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&lt;xs:documentation&gt;Service classification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electricity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gas</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The list of specific valid values per the standard are itemized in ServiceKind.&lt;/xs:documentation&gt;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name="UsagePoint"&gt;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&lt;xs:documentation&gt;Logical point on a network at which consumption or production is either physically measured (e.g. metered) or estimated (e.g. unmetered street lights).&lt;/xs:documentation&gt;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name="roleFlags" type="HexBinary16"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&lt;xs:documentation&gt;Specifies the roles that this usage point has been assigned.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1 - isMirror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2 - isPremisesAggregationPoint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3 - isPEV</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4 - isDER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5 - isRevenueQuality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6 - isDC</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Bit 7-16 - Reserved&lt;/xs:documentation&gt;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name="ServiceCategory" type="ServiceCategory"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name="status"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&lt;xs:documentation&gt;Specifies the current status of this usage point.</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off</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name="ElectricPowerQualitySummary"&gt;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name="flickerPlt"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measurement of long term Rapid Voltage Change in hundredths.</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flickerPlt is derived from 2 hours of Pst values (12 values combined in cubic relationship).&lt;/xs:documentation&gt;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name="flickerPst"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The value reported is represented as an integer in hundredths.&lt;/xs:documentation&gt;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name="harmonicVoltage"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measurement of the Harmonic Voltage during the period. For DC, distortion is with respect to a signal of zero Hz.&lt;/xs:documentation&gt;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name="longInterruptions"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Long Interruption events (as defined by measurementProtocol)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name="mainsVoltage"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measurement of the Mains [Signaling] Voltage during the summary interval period in uV.&lt;/xs:documentation&gt;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name="measurementProtocol"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reference to the source standard used as the measurement protocol definition.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Examples are: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"IEEE1519-2009"</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"EN50160"&lt;/xs:documentation&gt;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name="powerFrequency"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measurement of the power frequency during the summary interval period in uHz.&lt;/xs:documentation&gt;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name="rapidVoltageChanges"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Rapid Voltage Change events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name="shortInterruptions"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Short Interruption events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name="summaryInterval" type="DateTimeInterval"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&lt;xs:documentation&gt;Interval of summary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name="supplyVoltageDips"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Supply Voltage Dip events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name="supplyVoltageImbalance"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Supply Voltage Imbalance events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name="supplyVoltageVariations"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Supply Voltage Variations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name="tempOvervoltage"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count of Temporary Overvoltage events (as defined by measurementProtocol) during the summary interval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name="ElectricPowerUsageSummary"&gt;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&lt;xs:documentation&gt;Summary of usage for a billing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name="billingPeriod"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billing period to which the included measurements apply&lt;/xs:documentation&gt;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name="billLastPeriod"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amount of the bill for the previous period , in millionths of the currency specified in the ReadingType for this reading (e.g. 840 = USD, US dollar).&lt;/xs:documentation&gt;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name="billToDate"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bill amount related to the billing period as of the date received, in millionths of the currency specified in the ReadingType for this reading. (e.g. 840 = USD, US dollar).&lt;/xs:documentation&gt;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name="costAdditionalLastPeriod" type="Int48"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&lt;xs:documentation&gt;Additional charges from the last billing period, in millionths of the currency specified in the ReadingType for this reading.  (e.g. 840 = USD, US dollar).&lt;/xs:documentation&gt;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name="currency" type="CurrencyCode"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ISO 4217 code indicating the currency applicable to the bill amounts in the summary. See list at http://www.unece.org/cefact/recommendations/rec09/rec09_ecetrd203.pdf&lt;/xs:documentation&gt;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name="currentBillingPeriodOverAllConsumption"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total consumption for the billing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name="currentDayLastYearNetConsumption"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amount of energy consumed one year ago interpreted as same day of week same week of year (see ISO 8601).&lt;/xs:documentation&gt;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name="currentDayNetConsumption"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&lt;xs:documentation&gt;Net consumption for the current day (delivered - received)&lt;/xs:documentation&gt;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name="currentDayOverallConsumption"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&lt;xs:documentation&gt;Overall energy consumption for the current day&lt;/xs:documentation&gt;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name="peakDemand"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&lt;xs:documentation&gt;Peak demand recorded for the current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name="previousDayLastYearOverallConsumption"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amount of energy consumed on the previous day one year ago interpreted as same day of week same week of year  (see ISO 8601).&lt;/xs:documentation&gt;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name="previousDayNetConsumption"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&lt;xs:documentation&gt;Net consumption for the previous day&lt;/xs:documentation&gt;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name="previousDayOverallConsumption"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total consumption for the previous day&lt;/xs:documentation&gt;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name="qualityOfReading" type="QualityOfReading"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&lt;xs:documentation&gt;Indication of the quality of the summary readings&lt;/xs:documentation&gt;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name="ratchetDemand" type="SummaryMeasurement"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current ratchet demand value for the ratchet demand period&lt;/xs:documentation&gt;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name="ratchetDemandPeriod" type="DateTimeInterval"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period over which the ratchet demand applies&lt;/xs:documentation&gt;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name="statusTimeStamp" type="TimeType"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&lt;xs:documentation&gt;Date/Time status of this UsageSummary&lt;/xs:documentation&gt;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name="HexBinary128"&gt;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128-bit field encoded as a hex string (32 characters / 16 octets)&lt;/xs:documentation&gt;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base="xs:hexBinary"&gt;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&lt;xs:maxLength value="16"/&gt;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name="HexBinary16"&gt;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 16-bit field encoded as a hex string (4 characters / 2 octets)&lt;/xs:documentation&gt;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base="xs:hexBinary"&gt;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&lt;xs:maxLength value="2"/&gt;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name="String32"&gt;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&lt;xs:documentation&gt;Character string of max length 32&lt;/xs:documentation&gt;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base="xs:string"&gt;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&lt;xs:maxLength value="32"/&gt;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name="UInt16"&gt;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&lt;xs:documentation&gt;Unsigned integer, max inclusive 65535 (2^16-1), same as xs:unsignedShort&lt;/xs:documentation&gt;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base="xs:unsignedShort"/&gt;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name="UInt32"&gt;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&lt;xs:documentation&gt;Unsigned integer, max inclusive 4294967295 (2^32-1), same as xs:unsignedInt&lt;/xs:documentation&gt;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base="xs:unsignedInt"/&gt;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name="UInt48"&gt;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&lt;xs:documentation&gt;Unsigned integer, max inclusive 281474976710655 (2^48-1), restriction of xs:unsignedLong&lt;/xs:documentation&gt;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base="xs:unsignedLong"&gt;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&lt;xs:maxInclusive value="281474976710655"/&gt;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&lt;xs:documentation&gt;Unsigned integer, max inclusive 255 (2^8-1), same as xs:unsignedByte&lt;/xs:documentation&gt;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base="xs:unsignedByte"/&gt;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name="Int48"&gt;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&lt;xs:documentation&gt;Signed integer, max inclusive 281474976710655 (2^48-1), restriction of xs:long&lt;/xs:documentation&gt;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base="xs:long"&gt;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&lt;xs:maxInclusive value="281474976710655"/&gt;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name="AccumulationBehaviourType"&gt;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BulkQuantity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Cumulative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DeltaData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Indicating</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Summation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Instantaneous&lt;/xs:documentation&gt;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name="CommodityType"&gt;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Electricity secondary metered value (a premise meter is typically a secondary meter)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Electricity primary metered value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Air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NaturalGas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Propane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PotableWater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10 = Steam</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11 = WasteWater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HeatingFluid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 = CoolingFluid&lt;/xs:documentation&gt;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name="ConsumptionTierType"&gt;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Block Tier 1</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Block Tier 2</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Block Tier 3</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Block Tier 4</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Block Tier 5</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Block Tier 6</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Block Tier 7</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Block Tier 8</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Block Tier 9</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10 = Block Tier 10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11 = Block Tier 11</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Block Tier 12</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 = Block Tier 13</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14 = Block Tier 14</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15 = Block Tier 15</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16 = Block Tier 16&lt;/xs:documentation&gt;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name="CurrencyCode"&gt;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&lt;xs:documentation&gt;Follows codes defined in ISO 4217. Full list at tiny.cc/4217.</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36 - Australian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124 - Canadian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840 - US Dollar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978 - Euro&lt;/xs:documentation&gt;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name="DataQualifierType"&gt;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Average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Maximum</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Minimum</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Normal&lt;/xs:documentation&gt;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name="DateTimeInterval"&gt;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&lt;xs:documentation&gt;Interval of date and time. End is not included because it can be derived from the start and the duration.&lt;/xs:documentation&gt;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name="duration" type="UInt32"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&lt;xs:documentation&gt;Duration of the interval, in seconds.&lt;/xs:documentation&gt;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name="start" type="TimeType"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&lt;xs:documentation&gt;Date and time that this interval started.&lt;/xs:documentation&gt;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name="FlowDirectionType"&gt;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Forward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19 = Reverse&lt;/xs:documentation&gt;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name="KindType"&gt;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Currency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Demand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Energy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37 = Power&lt;/xs:documentation&gt;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name="PhaseCode"&gt;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129 = Phase AN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128 = Phase 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132 = Phase AB</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64 = Phase BN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64 = Phase B</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32 = Phase CN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32 = Phase C</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224 = Phase ABC</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66 = Phase BC</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 = Phase CA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512 = Phase S1</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256 = Phase S2</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768 = Phase S1S2</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513 = Phase S1N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257 = Phase S2N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769 = Phase S1S2N&lt;/xs:documentation&gt;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base="UInt16"/&gt;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name="PowerOfTenMultiplierType"&gt;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None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deca=x10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hecto=x100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mili=x10-3</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kilo=x1000</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Mega=x106</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micro=x10-3</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Giga=x109&lt;/xs:documentation&gt;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base="xs:byte"/&gt;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name="QualityOfReading"&gt;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&lt;xs:documentation&gt;List of codes indicating the quality of the reading, using specification:</w:t>
      </w:r>
    </w:p>
    <w:p w:rsidR="00B63FBE"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Pr>
          <w:rFonts w:ascii="Courier New" w:hAnsi="Courier New" w:cs="Courier New"/>
          <w:bCs w:val="0"/>
          <w:sz w:val="12"/>
          <w:szCs w:val="12"/>
        </w:rPr>
        <w:t>0</w:t>
      </w:r>
      <w:r w:rsidRPr="002D57D2">
        <w:rPr>
          <w:rFonts w:ascii="Courier New" w:hAnsi="Courier New" w:cs="Courier New"/>
          <w:bCs w:val="0"/>
          <w:sz w:val="12"/>
          <w:szCs w:val="12"/>
        </w:rPr>
        <w:t xml:space="preserve"> </w:t>
      </w:r>
      <w:r>
        <w:rPr>
          <w:rFonts w:ascii="Courier New" w:hAnsi="Courier New" w:cs="Courier New"/>
          <w:bCs w:val="0"/>
          <w:sz w:val="12"/>
          <w:szCs w:val="12"/>
        </w:rPr>
        <w:t>–</w:t>
      </w:r>
      <w:r w:rsidRPr="002D57D2">
        <w:rPr>
          <w:rFonts w:ascii="Courier New" w:hAnsi="Courier New" w:cs="Courier New"/>
          <w:bCs w:val="0"/>
          <w:sz w:val="12"/>
          <w:szCs w:val="12"/>
        </w:rPr>
        <w:t xml:space="preserve"> valid</w:t>
      </w:r>
      <w:r>
        <w:rPr>
          <w:rFonts w:ascii="Courier New" w:hAnsi="Courier New" w:cs="Courier New"/>
          <w:bCs w:val="0"/>
          <w:sz w:val="12"/>
          <w:szCs w:val="12"/>
        </w:rPr>
        <w:t xml:space="preserve"> (validated)</w:t>
      </w:r>
    </w:p>
    <w:p w:rsidR="00B63FBE" w:rsidRPr="002D57D2" w:rsidRDefault="00B63FBE" w:rsidP="002D57D2">
      <w:pPr>
        <w:pStyle w:val="Heading4"/>
        <w:ind w:left="0"/>
        <w:rPr>
          <w:rFonts w:ascii="Courier New" w:hAnsi="Courier New" w:cs="Courier New"/>
          <w:bCs w:val="0"/>
          <w:sz w:val="12"/>
          <w:szCs w:val="12"/>
        </w:rPr>
      </w:pPr>
      <w:r>
        <w:rPr>
          <w:rFonts w:ascii="Courier New" w:hAnsi="Courier New" w:cs="Courier New"/>
          <w:bCs w:val="0"/>
          <w:sz w:val="12"/>
          <w:szCs w:val="12"/>
        </w:rPr>
        <w:t>7</w:t>
      </w:r>
      <w:r w:rsidRPr="002D57D2">
        <w:rPr>
          <w:rFonts w:ascii="Courier New" w:hAnsi="Courier New" w:cs="Courier New"/>
          <w:bCs w:val="0"/>
          <w:sz w:val="12"/>
          <w:szCs w:val="12"/>
        </w:rPr>
        <w:t xml:space="preserve"> - manually edited</w:t>
      </w:r>
    </w:p>
    <w:p w:rsidR="00B63FBE" w:rsidRPr="002D57D2" w:rsidRDefault="00B63FBE" w:rsidP="002D57D2">
      <w:pPr>
        <w:pStyle w:val="Heading4"/>
        <w:ind w:left="0"/>
        <w:rPr>
          <w:rFonts w:ascii="Courier New" w:hAnsi="Courier New" w:cs="Courier New"/>
          <w:bCs w:val="0"/>
          <w:sz w:val="12"/>
          <w:szCs w:val="12"/>
        </w:rPr>
      </w:pPr>
      <w:r>
        <w:rPr>
          <w:rFonts w:ascii="Courier New" w:hAnsi="Courier New" w:cs="Courier New"/>
          <w:bCs w:val="0"/>
          <w:sz w:val="12"/>
          <w:szCs w:val="12"/>
        </w:rPr>
        <w:t>8</w:t>
      </w:r>
      <w:r w:rsidRPr="002D57D2">
        <w:rPr>
          <w:rFonts w:ascii="Courier New" w:hAnsi="Courier New" w:cs="Courier New"/>
          <w:bCs w:val="0"/>
          <w:sz w:val="12"/>
          <w:szCs w:val="12"/>
        </w:rPr>
        <w:t xml:space="preserve"> - estimated</w:t>
      </w:r>
    </w:p>
    <w:p w:rsidR="00B63FBE" w:rsidRPr="002D57D2" w:rsidRDefault="00B63FBE" w:rsidP="002D57D2">
      <w:pPr>
        <w:pStyle w:val="Heading4"/>
        <w:ind w:left="0"/>
        <w:rPr>
          <w:rFonts w:ascii="Courier New" w:hAnsi="Courier New" w:cs="Courier New"/>
          <w:bCs w:val="0"/>
          <w:sz w:val="12"/>
          <w:szCs w:val="12"/>
        </w:rPr>
      </w:pPr>
      <w:r>
        <w:rPr>
          <w:rFonts w:ascii="Courier New" w:hAnsi="Courier New" w:cs="Courier New"/>
          <w:bCs w:val="0"/>
          <w:sz w:val="12"/>
          <w:szCs w:val="12"/>
        </w:rPr>
        <w:t>10</w:t>
      </w:r>
      <w:r w:rsidRPr="002D57D2">
        <w:rPr>
          <w:rFonts w:ascii="Courier New" w:hAnsi="Courier New" w:cs="Courier New"/>
          <w:bCs w:val="0"/>
          <w:sz w:val="12"/>
          <w:szCs w:val="12"/>
        </w:rPr>
        <w:t xml:space="preserve"> - questionable</w:t>
      </w:r>
    </w:p>
    <w:p w:rsidR="00B63FBE" w:rsidRPr="002D57D2" w:rsidRDefault="00B63FBE" w:rsidP="00AD780C">
      <w:pPr>
        <w:pStyle w:val="Heading4"/>
        <w:ind w:left="0"/>
        <w:rPr>
          <w:rFonts w:ascii="Courier New" w:hAnsi="Courier New" w:cs="Courier New"/>
          <w:bCs w:val="0"/>
          <w:sz w:val="12"/>
          <w:szCs w:val="12"/>
        </w:rPr>
      </w:pPr>
      <w:r>
        <w:rPr>
          <w:rFonts w:ascii="Courier New" w:hAnsi="Courier New" w:cs="Courier New"/>
          <w:bCs w:val="0"/>
          <w:sz w:val="12"/>
          <w:szCs w:val="12"/>
        </w:rPr>
        <w:t>11</w:t>
      </w:r>
      <w:r w:rsidRPr="002D57D2">
        <w:rPr>
          <w:rFonts w:ascii="Courier New" w:hAnsi="Courier New" w:cs="Courier New"/>
          <w:bCs w:val="0"/>
          <w:sz w:val="12"/>
          <w:szCs w:val="12"/>
        </w:rPr>
        <w:t xml:space="preserve"> - derived </w:t>
      </w:r>
    </w:p>
    <w:p w:rsidR="00B63FBE" w:rsidRDefault="00B63FBE" w:rsidP="00AD780C">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12 </w:t>
      </w:r>
      <w:r>
        <w:rPr>
          <w:rFonts w:ascii="Courier New" w:hAnsi="Courier New" w:cs="Courier New"/>
          <w:bCs w:val="0"/>
          <w:sz w:val="12"/>
          <w:szCs w:val="12"/>
        </w:rPr>
        <w:t>–</w:t>
      </w:r>
      <w:r w:rsidRPr="002D57D2">
        <w:rPr>
          <w:rFonts w:ascii="Courier New" w:hAnsi="Courier New" w:cs="Courier New"/>
          <w:bCs w:val="0"/>
          <w:sz w:val="12"/>
          <w:szCs w:val="12"/>
        </w:rPr>
        <w:t xml:space="preserve"> projected</w:t>
      </w:r>
      <w:r>
        <w:rPr>
          <w:rFonts w:ascii="Courier New" w:hAnsi="Courier New" w:cs="Courier New"/>
          <w:bCs w:val="0"/>
          <w:sz w:val="12"/>
          <w:szCs w:val="12"/>
        </w:rPr>
        <w:t xml:space="preserve"> (forecasted)</w:t>
      </w:r>
    </w:p>
    <w:p w:rsidR="00B63FBE" w:rsidRPr="00AD780C" w:rsidRDefault="00B63FBE" w:rsidP="00AD780C">
      <w:pPr>
        <w:pStyle w:val="Heading4"/>
        <w:ind w:left="0"/>
        <w:rPr>
          <w:rFonts w:ascii="Courier New" w:hAnsi="Courier New" w:cs="Courier New"/>
          <w:bCs w:val="0"/>
          <w:sz w:val="12"/>
          <w:szCs w:val="12"/>
        </w:rPr>
      </w:pPr>
      <w:r w:rsidRPr="00AD780C">
        <w:rPr>
          <w:rFonts w:ascii="Courier New" w:hAnsi="Courier New" w:cs="Courier New"/>
          <w:bCs w:val="0"/>
          <w:sz w:val="12"/>
          <w:szCs w:val="12"/>
        </w:rPr>
        <w:t>13 - mixed</w:t>
      </w:r>
    </w:p>
    <w:p w:rsidR="00B63FBE" w:rsidRPr="00AD780C" w:rsidRDefault="00B63FBE" w:rsidP="00AD780C">
      <w:pPr>
        <w:pStyle w:val="Heading4"/>
        <w:ind w:left="0"/>
        <w:rPr>
          <w:rFonts w:ascii="Courier New" w:hAnsi="Courier New" w:cs="Courier New"/>
          <w:bCs w:val="0"/>
          <w:sz w:val="12"/>
          <w:szCs w:val="12"/>
        </w:rPr>
      </w:pPr>
      <w:r w:rsidRPr="00AD780C">
        <w:rPr>
          <w:rFonts w:ascii="Courier New" w:hAnsi="Courier New" w:cs="Courier New"/>
          <w:bCs w:val="0"/>
          <w:sz w:val="12"/>
          <w:szCs w:val="12"/>
        </w:rPr>
        <w:t>14 - raw</w:t>
      </w:r>
    </w:p>
    <w:p w:rsidR="00B63FBE" w:rsidRPr="00AD780C" w:rsidRDefault="00B63FBE" w:rsidP="00AD780C">
      <w:pPr>
        <w:pStyle w:val="Heading4"/>
        <w:ind w:left="0"/>
        <w:rPr>
          <w:rFonts w:ascii="Courier New" w:hAnsi="Courier New" w:cs="Courier New"/>
          <w:bCs w:val="0"/>
          <w:sz w:val="12"/>
          <w:szCs w:val="12"/>
        </w:rPr>
      </w:pPr>
      <w:r w:rsidRPr="00AD780C">
        <w:rPr>
          <w:rFonts w:ascii="Courier New" w:hAnsi="Courier New" w:cs="Courier New"/>
          <w:bCs w:val="0"/>
          <w:sz w:val="12"/>
          <w:szCs w:val="12"/>
        </w:rPr>
        <w:t>15 - normalized for weather</w:t>
      </w:r>
    </w:p>
    <w:p w:rsidR="00B63FBE" w:rsidRPr="002D57D2" w:rsidRDefault="00B63FBE" w:rsidP="00AD780C">
      <w:pPr>
        <w:pStyle w:val="Heading4"/>
        <w:ind w:left="0"/>
        <w:rPr>
          <w:rFonts w:ascii="Courier New" w:hAnsi="Courier New" w:cs="Courier New"/>
          <w:bCs w:val="0"/>
          <w:sz w:val="12"/>
          <w:szCs w:val="12"/>
        </w:rPr>
      </w:pPr>
      <w:r w:rsidRPr="00AD780C">
        <w:rPr>
          <w:rFonts w:ascii="Courier New" w:hAnsi="Courier New" w:cs="Courier New"/>
          <w:bCs w:val="0"/>
          <w:sz w:val="12"/>
          <w:szCs w:val="12"/>
        </w:rPr>
        <w:t xml:space="preserve">16 - other </w:t>
      </w:r>
      <w:r w:rsidRPr="002D57D2">
        <w:rPr>
          <w:rFonts w:ascii="Courier New" w:hAnsi="Courier New" w:cs="Courier New"/>
          <w:bCs w:val="0"/>
          <w:sz w:val="12"/>
          <w:szCs w:val="12"/>
        </w:rPr>
        <w: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name="ServiceKind"&gt;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electricity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gas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water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pressure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heat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cold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communication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time&lt;/xs:documentation&gt;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name="TimeAttributeType"&gt;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10-minute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15-minute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24-hour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30-minute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60-minute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11 = Daily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 = Monthly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15 = Present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16 = Previous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24 = Weekly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32 = ForTheSpecifiedPeriod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79 = Daily30minuteFixedBlock&lt;/xs:documentation&gt;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 name="TimeType"&gt;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&lt;xs:documentation&gt;Time is a signed 64 bit value representing the number of seconds since 0 hours, 0 minutes, 0 seconds, on the 1st of January, 1970.&lt;/xs:documentation&gt;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&lt;xs:restriction base="xs:long"/&gt;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name="TOUType"&gt;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TOU A</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 = TOU B</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 = TOU C</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 = TOU 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TOU 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 = TOU F</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 = TOU G</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8 = TOU H</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9 = TOU I</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10 = TOU J</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11 = TOU K</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 = TOU L</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 = TOU M</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14 = TOU 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15 = TOU O&lt;/xs:documentation&gt;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name="UomType"&gt;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only valid values are:</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Not Applicable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 = A (Current)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29 = Voltage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31 = J (Energy joule)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33 = Hz (Frequency)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38 = Real power (Watts)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42 = m3 (Cubic Meter)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61 = VA (Apparent power)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63 = VAr (Reactive power)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65 = Cos? (Power factor)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67 = V² (Volts squared)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69 = A² (Amp squared)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71 = VAh (Apparent energy)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72 = Real energy (Watt-hours)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73 = VArh (Reactive energy)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106 = Ah (Ampere-hours / Available Charge)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119 = ft3 (Cubic Feet)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122 = ft3/h (Cubic Feet per 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125 = m3/h (Cubic Meter per 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128 = US gl (US Gallons)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129 = US gl/h (US Gallons per 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130 = IMP gl (Imperial Gallons)</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131 = IMP gl/h (Imperial Gallons per 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132 = BTU</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133 = BTU/h</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134 = Liter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137 = L/h (Liters per Hour)</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140 = PA(gauge)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155 = PA(absolute)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169 = Therm&lt;/xs:documentation&gt;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base="UInt8"/&gt;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&lt;/xs:simpleContent&gt;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name="SummaryMeasurement"&gt;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&lt;xs:documentation&gt;An aggregated summary measurement reading.&lt;/xs:documentation&gt;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name="powerOfTenMultiplier" type="PowerOfTenMultiplierType"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multiplier part of the unit of measure, e.g. "kilo" (k)&lt;/xs:documentation&gt;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name="timeStamp" type="TimeType"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date and time (if needed) of the summary measurement.&lt;/xs:documentation&gt;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name="uom" type="UomType"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units of the reading, e.g. "Wh"&lt;/xs:documentation&gt;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name="value" type="UInt48"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value of the summary measurement.&lt;/xs:documentation&gt;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name="BatchItemInfo"&gt;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&lt;xs:documentation&gt;Includes elements that make it possible to include multiple transactions in a single (batch) request.&lt;/xs:documentation&gt;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name="name" type="HexBinary16"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&lt;xs:documentation&gt;An identifier for this object that is only unique within the containing collection.&lt;/xs:documentation&gt;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name="operation" type="UInt8"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&lt;xs:documentation&gt;Specifies the operation requested of this item.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0=Create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1=Read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2=Update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3=Delete&lt;/xs:documentation&gt;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name="statusCode" type="UInt16"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&lt;xs:documentation&gt;Indicates the status code of the associated transaction.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200 - Ok</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201 - Created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204 - No Content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301 - Moved Permanently</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302 - Redirect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304 - Not Modified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400 - Bad Request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401 - Unauthorized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403 - Forbidden</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404 - Not Found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405 - Method Not Allowed</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410 - Gone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500 - Internal Server Error&lt;/xs:documentation&gt;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name="statusReason" type="String32" minOccurs="0"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&lt;xs:documentation&gt;Indicates the reason for the indicated status code.&lt;/xs:documentation&gt;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&lt;xs:documentation&gt;Superclass of all object classes to allow extensions.&lt;/xs:documentation&gt;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name="extension" type="xs:anyType" minOccurs="0" maxOccurs="unbounded"&gt;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an extension.&lt;/xs:documentation&gt;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name="ServiceStatus"&gt;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&lt;xs:documentation&gt;Contains the current status of the service.&lt;/xs:documentation&gt;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name="currentStatus" type="UInt8" minOccurs="1" maxOccurs="1"&gt;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&lt;xs:documentation&gt;The current status of the service. </w:t>
      </w:r>
    </w:p>
    <w:p w:rsidR="00B63FBE" w:rsidRPr="002D57D2" w:rsidRDefault="00B63FBE" w:rsidP="002D57D2">
      <w:pPr>
        <w:pStyle w:val="Heading4"/>
        <w:ind w:left="0"/>
        <w:rPr>
          <w:rFonts w:ascii="Courier New" w:hAnsi="Courier New" w:cs="Courier New"/>
          <w:bCs w:val="0"/>
          <w:sz w:val="12"/>
          <w:szCs w:val="12"/>
        </w:rPr>
      </w:pP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0 = Unavailable</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1 = Normal, operational&lt;/xs:documentation&gt;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&lt;/xs:sequence&gt;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 name="Subscription"&gt;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&lt;xs:documentation&gt;Defines the parameters of a subscription between third party and data custodian&lt;/xs:documentation&gt;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&lt;/xs:annotation&gt;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&lt;xs:extension base="IdentifiedObject"/&gt;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&lt;/xs:complexContent&gt;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&lt;/xs:complexType&gt;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name="ApplicationInformation" type="ApplicationInformation"/&gt;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name="Authorization" type="Authorization"/&gt;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name="IntervalBlock" type="IntervalBlock"/&gt;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name="IntervalReading" type="IntervalReading"/&gt;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name="MeterReading" type="MeterReading"/&gt;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name="ReadingQuality" type="ReadingQuality"/&gt;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name="ReadingType" type="ReadingType"/&gt;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name="IdentifiedObject" type="IdentifiedObject"/&gt;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name="ServiceCategory" type="ServiceCategory"/&gt;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name="UsagePoint" type="UsagePoint"/&gt;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name="ElectricPowerQualitySummary" type="ElectricPowerQualitySummary"/&gt;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name="ElectricPowerUsageSummary" type="ElectricPowerUsageSummary"/&gt;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name="AccumulationBehaviourType" type="AccumulationBehaviourType"/&gt;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name="CommodityType" type="CommodityType"/&gt;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name="ConsumptionTierType" type="ConsumptionTierType"/&gt;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name="CurrencyCode" type="CurrencyCode"/&gt;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name="DataQualifierType" type="DataQualifierType"/&gt;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name="DateTimeInterval" type="DateTimeInterval"/&gt;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name="FlowDirectionType" type="FlowDirectionType"/&gt;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name="KindType" type="KindType"/&gt;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name="PhaseCode" type="PhaseCode"/&gt;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name="QualityOfReading" type="QualityOfReading"/&gt;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name="ServiceKind" type="ServiceKind"/&gt;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name="TimeAttributeType" type="TimeAttributeType"/&gt;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name="TOUType" type="TOUType"/&gt;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name="UomType" type="UomType"/&gt;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name="SummaryMeasurement" type="SummaryMeasurement"/&gt;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name="BatchItemInfo" type="BatchItemInfo"/&gt;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name="Object" type="Object"/&gt;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name="ServiceStatus" type="ServiceStatus"/&gt;</w:t>
      </w:r>
    </w:p>
    <w:p w:rsidR="00B63FBE" w:rsidRPr="002D57D2" w:rsidRDefault="00B63FBE" w:rsidP="002D57D2">
      <w:pPr>
        <w:pStyle w:val="Heading4"/>
        <w:ind w:left="0"/>
        <w:rPr>
          <w:rFonts w:ascii="Courier New" w:hAnsi="Courier New" w:cs="Courier New"/>
          <w:bCs w:val="0"/>
          <w:sz w:val="12"/>
          <w:szCs w:val="12"/>
        </w:rPr>
      </w:pPr>
      <w:r w:rsidRPr="002D57D2">
        <w:rPr>
          <w:rFonts w:ascii="Courier New" w:hAnsi="Courier New" w:cs="Courier New"/>
          <w:bCs w:val="0"/>
          <w:sz w:val="12"/>
          <w:szCs w:val="12"/>
        </w:rPr>
        <w:t xml:space="preserve">  &lt;xs:element name="Subscription" type="Subscription"/&gt;</w:t>
      </w:r>
    </w:p>
    <w:p w:rsidR="00B63FBE" w:rsidRPr="00720B0D" w:rsidRDefault="00B63FBE" w:rsidP="002D57D2">
      <w:pPr>
        <w:pStyle w:val="DefaultText"/>
        <w:rPr>
          <w:rFonts w:ascii="Courier New" w:hAnsi="Courier New" w:cs="Courier New"/>
          <w:bCs/>
          <w:sz w:val="12"/>
          <w:szCs w:val="12"/>
        </w:rPr>
        <w:sectPr w:rsidR="00B63FBE" w:rsidRPr="00720B0D" w:rsidSect="00B63FBE">
          <w:headerReference w:type="default" r:id="rId16"/>
          <w:pgSz w:w="15840" w:h="12240" w:orient="landscape" w:code="1"/>
          <w:pgMar w:top="720" w:right="720" w:bottom="720" w:left="720" w:header="864" w:footer="648" w:gutter="0"/>
          <w:lnNumType w:countBy="0" w:restart="continuous"/>
          <w:cols w:num="2" w:space="720"/>
          <w:docGrid w:linePitch="360"/>
          <w:sectPrChange w:id="206" w:author="Jonathan Booe" w:date="2011-07-06T17:18:00Z">
            <w:sectPr w:rsidR="00B63FBE" w:rsidRPr="00720B0D" w:rsidSect="00B63FBE">
              <w:lnNumType w:countBy="1"/>
            </w:sectPr>
          </w:sectPrChange>
        </w:sectPr>
      </w:pPr>
      <w:r w:rsidRPr="002D57D2">
        <w:rPr>
          <w:rFonts w:ascii="Courier New" w:hAnsi="Courier New" w:cs="Courier New"/>
          <w:bCs/>
          <w:sz w:val="12"/>
          <w:szCs w:val="12"/>
        </w:rPr>
        <w:t>&lt;/xs:schema&gt;</w:t>
      </w:r>
      <w:r w:rsidRPr="002D57D2" w:rsidDel="002D57D2">
        <w:rPr>
          <w:rFonts w:ascii="Courier New" w:hAnsi="Courier New" w:cs="Courier New"/>
          <w:b/>
          <w:bCs/>
          <w:sz w:val="12"/>
          <w:szCs w:val="12"/>
        </w:rPr>
        <w:t xml:space="preserve"> </w:t>
      </w:r>
    </w:p>
    <w:p w:rsidR="00B63FBE" w:rsidRDefault="00B63FBE" w:rsidP="00BA62FD">
      <w:pPr>
        <w:pStyle w:val="Heading1"/>
        <w:jc w:val="center"/>
      </w:pPr>
      <w:r>
        <w:t>Appendices</w:t>
      </w:r>
    </w:p>
    <w:p w:rsidR="00B63FBE" w:rsidRDefault="00B63FBE" w:rsidP="005E3141">
      <w:r w:rsidRPr="005E3141">
        <w:t xml:space="preserve">This section contains </w:t>
      </w:r>
      <w:r>
        <w:t xml:space="preserve">informative </w:t>
      </w:r>
      <w:r w:rsidRPr="005E3141">
        <w:t>descriptions</w:t>
      </w:r>
      <w:r w:rsidRPr="00BA7D9F">
        <w:t>, use cases and diagrams used</w:t>
      </w:r>
      <w:r>
        <w:t xml:space="preserve"> </w:t>
      </w:r>
      <w:r w:rsidRPr="005E3141">
        <w:t xml:space="preserve">by the committee </w:t>
      </w:r>
      <w:r w:rsidRPr="00BA7D9F">
        <w:t>in developing the Model Business Practices</w:t>
      </w:r>
      <w:r w:rsidRPr="005E3141">
        <w:t xml:space="preserve">. </w:t>
      </w:r>
      <w:r>
        <w:t xml:space="preserve">These Appendices are not normative. </w:t>
      </w:r>
    </w:p>
    <w:p w:rsidR="00B63FBE" w:rsidRDefault="00B63FBE">
      <w:pPr>
        <w:pStyle w:val="Heading1"/>
      </w:pPr>
      <w:r>
        <w:t>A. Overview</w:t>
      </w:r>
    </w:p>
    <w:p w:rsidR="00B63FBE" w:rsidRDefault="00B63FBE">
      <w:pPr>
        <w:pStyle w:val="b"/>
        <w:rPr>
          <w:sz w:val="20"/>
          <w:szCs w:val="20"/>
        </w:rPr>
      </w:pPr>
      <w:r w:rsidRPr="00187AB3">
        <w:rPr>
          <w:sz w:val="20"/>
          <w:szCs w:val="20"/>
        </w:rPr>
        <w:t xml:space="preserve">The scope of these Model Business Practices includes authorization by the Retail Customer and the Automatic Data Exchange of the </w:t>
      </w:r>
      <w:r>
        <w:rPr>
          <w:sz w:val="20"/>
          <w:szCs w:val="20"/>
        </w:rPr>
        <w:t>EUI</w:t>
      </w:r>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B63FBE" w:rsidRDefault="00B63FBE">
      <w:pPr>
        <w:pStyle w:val="b"/>
        <w:jc w:val="center"/>
        <w:rPr>
          <w:sz w:val="20"/>
          <w:szCs w:val="20"/>
        </w:rPr>
      </w:pPr>
      <w:r w:rsidRPr="00285A54">
        <w:rPr>
          <w:sz w:val="20"/>
          <w:szCs w:val="20"/>
        </w:rPr>
        <w:pict>
          <v:shape id="Object 2" o:spid="_x0000_i1032" type="#_x0000_t75" style="width:276.75pt;height:234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17" o:title="" croptop="-116f" cropbottom="-116f"/>
            <o:lock v:ext="edit" aspectratio="f"/>
          </v:shape>
        </w:pict>
      </w:r>
    </w:p>
    <w:p w:rsidR="00B63FBE" w:rsidRDefault="00B63FBE" w:rsidP="00187AB3">
      <w:pPr>
        <w:pStyle w:val="Default"/>
        <w:jc w:val="center"/>
        <w:rPr>
          <w:b/>
          <w:bCs/>
        </w:rPr>
      </w:pPr>
      <w:bookmarkStart w:id="207" w:name="_Ref292780328"/>
      <w:r>
        <w:rPr>
          <w:b/>
          <w:bCs/>
        </w:rPr>
        <w:t xml:space="preserve">Figure </w:t>
      </w:r>
      <w:fldSimple w:instr=" SEQ Figure \* ARABIC ">
        <w:r>
          <w:rPr>
            <w:noProof/>
          </w:rPr>
          <w:t>8</w:t>
        </w:r>
      </w:fldSimple>
      <w:bookmarkEnd w:id="207"/>
      <w:r>
        <w:rPr>
          <w:b/>
          <w:bCs/>
        </w:rPr>
        <w:t>: Overview of Logical Components</w:t>
      </w:r>
      <w:r>
        <w:rPr>
          <w:b/>
          <w:bCs/>
        </w:rPr>
        <w:br w:type="page"/>
      </w:r>
    </w:p>
    <w:p w:rsidR="00B63FBE" w:rsidRDefault="00B63FBE">
      <w:pPr>
        <w:pStyle w:val="Heading1"/>
      </w:pPr>
      <w:r>
        <w:t>B. Use Cases</w:t>
      </w:r>
    </w:p>
    <w:p w:rsidR="00B63FBE" w:rsidRDefault="00B63FBE" w:rsidP="00D836CA">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B63FBE" w:rsidRDefault="00B63FBE" w:rsidP="00D836CA">
      <w:pPr>
        <w:rPr>
          <w:szCs w:val="24"/>
        </w:rPr>
      </w:pPr>
    </w:p>
    <w:p w:rsidR="00B63FBE" w:rsidRDefault="00B63FBE" w:rsidP="00D836CA">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B63FBE" w:rsidRDefault="00B63FBE" w:rsidP="00D836CA">
      <w:pPr>
        <w:rPr>
          <w:szCs w:val="24"/>
        </w:rPr>
      </w:pPr>
    </w:p>
    <w:p w:rsidR="00B63FBE" w:rsidRDefault="00B63FBE" w:rsidP="00D836CA">
      <w:pPr>
        <w:rPr>
          <w:szCs w:val="24"/>
        </w:rPr>
      </w:pPr>
      <w:r>
        <w:rPr>
          <w:szCs w:val="24"/>
        </w:rPr>
        <w:t xml:space="preserve">These Use Cases </w:t>
      </w:r>
      <w:r w:rsidRPr="00370744">
        <w:rPr>
          <w:szCs w:val="24"/>
        </w:rPr>
        <w:t xml:space="preserve">are illustrative, do not impose any obligations and </w:t>
      </w:r>
      <w:r>
        <w:rPr>
          <w:szCs w:val="24"/>
        </w:rPr>
        <w:t>are subject to the Governing Documents and the requirements of the Applicable Regulatory Authority. All statements of steps and preconditions should be interpreted to follow this constraint.</w:t>
      </w:r>
    </w:p>
    <w:p w:rsidR="00B63FBE" w:rsidRDefault="00B63FBE" w:rsidP="00D836CA">
      <w:pPr>
        <w:rPr>
          <w:szCs w:val="24"/>
        </w:rPr>
      </w:pPr>
    </w:p>
    <w:p w:rsidR="00B63FBE" w:rsidRDefault="00B63FBE" w:rsidP="00D836CA">
      <w:pPr>
        <w:rPr>
          <w:szCs w:val="24"/>
        </w:rPr>
      </w:pPr>
      <w:r>
        <w:rPr>
          <w:szCs w:val="24"/>
        </w:rPr>
        <w:t>Each use case contains the following sections:</w:t>
      </w:r>
    </w:p>
    <w:p w:rsidR="00B63FBE" w:rsidRDefault="00B63FBE">
      <w:pPr>
        <w:widowControl w:val="0"/>
        <w:numPr>
          <w:ilvl w:val="0"/>
          <w:numId w:val="8"/>
          <w:numberingChange w:id="208" w:author="Jonathan Booe" w:date="2011-07-06T17:15:00Z" w:original="·"/>
        </w:numPr>
        <w:autoSpaceDE w:val="0"/>
        <w:autoSpaceDN w:val="0"/>
        <w:adjustRightInd w:val="0"/>
        <w:spacing w:after="1"/>
        <w:ind w:left="360" w:hanging="360"/>
        <w:rPr>
          <w:szCs w:val="24"/>
        </w:rPr>
      </w:pPr>
      <w:r>
        <w:rPr>
          <w:szCs w:val="24"/>
        </w:rPr>
        <w:t>Use Case Description: This is a summary of the use case, describing the overall purpose.</w:t>
      </w:r>
    </w:p>
    <w:p w:rsidR="00B63FBE" w:rsidRDefault="00B63FBE">
      <w:pPr>
        <w:widowControl w:val="0"/>
        <w:numPr>
          <w:ilvl w:val="0"/>
          <w:numId w:val="8"/>
          <w:numberingChange w:id="209" w:author="Jonathan Booe" w:date="2011-07-06T17:15:00Z" w:original="·"/>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B63FBE" w:rsidRDefault="00B63FBE">
      <w:pPr>
        <w:widowControl w:val="0"/>
        <w:numPr>
          <w:ilvl w:val="0"/>
          <w:numId w:val="8"/>
          <w:numberingChange w:id="210" w:author="Jonathan Booe" w:date="2011-07-06T17:15:00Z" w:original="·"/>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B63FBE" w:rsidRDefault="00B63FBE">
      <w:pPr>
        <w:widowControl w:val="0"/>
        <w:numPr>
          <w:ilvl w:val="0"/>
          <w:numId w:val="8"/>
          <w:numberingChange w:id="211" w:author="Jonathan Booe" w:date="2011-07-06T17:15:00Z" w:original="·"/>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B63FBE" w:rsidRDefault="00B63FBE">
      <w:pPr>
        <w:widowControl w:val="0"/>
        <w:numPr>
          <w:ilvl w:val="0"/>
          <w:numId w:val="8"/>
          <w:numberingChange w:id="212" w:author="Jonathan Booe" w:date="2011-07-06T17:15:00Z" w:original="·"/>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B63FBE" w:rsidRDefault="00B63FBE" w:rsidP="00D836CA">
      <w:pPr>
        <w:spacing w:before="120" w:after="120"/>
        <w:rPr>
          <w:szCs w:val="24"/>
        </w:rPr>
      </w:pPr>
      <w:r>
        <w:rPr>
          <w:szCs w:val="24"/>
        </w:rPr>
        <w:t>The following use cases are informative and not normative.</w:t>
      </w:r>
    </w:p>
    <w:p w:rsidR="00B63FBE" w:rsidRDefault="00B63FBE" w:rsidP="00D836CA">
      <w:pPr>
        <w:rPr>
          <w:szCs w:val="24"/>
        </w:rPr>
      </w:pPr>
      <w:bookmarkStart w:id="213" w:name="BKM_1465C1EE_3AA5_4593_851B_EC4BB6DF87A9"/>
      <w:r w:rsidRPr="00285A54">
        <w:rPr>
          <w:szCs w:val="24"/>
        </w:rPr>
        <w:pict>
          <v:shape id="_x0000_i1033" type="#_x0000_t75" style="width:464.25pt;height:369.75pt">
            <v:imagedata r:id="rId18" o:title=""/>
          </v:shape>
        </w:pict>
      </w:r>
    </w:p>
    <w:p w:rsidR="00B63FBE" w:rsidRDefault="00B63FBE" w:rsidP="00D836CA">
      <w:pPr>
        <w:rPr>
          <w:szCs w:val="24"/>
        </w:rPr>
      </w:pPr>
      <w:r>
        <w:rPr>
          <w:b/>
          <w:szCs w:val="24"/>
        </w:rPr>
        <w:t xml:space="preserve">Figure </w:t>
      </w:r>
      <w:fldSimple w:instr=" SEQ Figure \* ARABIC ">
        <w:r>
          <w:rPr>
            <w:noProof/>
          </w:rPr>
          <w:t>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213"/>
    </w:p>
    <w:p w:rsidR="00B63FBE" w:rsidRDefault="00B63FBE" w:rsidP="00D836CA">
      <w:pPr>
        <w:spacing w:before="120"/>
        <w:rPr>
          <w:szCs w:val="24"/>
        </w:rPr>
      </w:pPr>
      <w:bookmarkStart w:id="214" w:name="BKM_516A7037_790A_43ab_BBC5_84FCD8391055"/>
    </w:p>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 Third Party Establishes Relationship With Data Custodian</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15" w:name="BKM_1E241B1B_62FA_484a_BC41_F545FA593711"/>
      <w:r w:rsidRPr="00285A54">
        <w:rPr>
          <w:szCs w:val="24"/>
        </w:rPr>
        <w:pict>
          <v:shape id="_x0000_i1034" type="#_x0000_t75" style="width:464.25pt;height:111pt">
            <v:imagedata r:id="rId19" o:title=""/>
          </v:shape>
        </w:pict>
      </w:r>
    </w:p>
    <w:p w:rsidR="00B63FBE" w:rsidRDefault="00B63FBE" w:rsidP="00D836CA">
      <w:pPr>
        <w:rPr>
          <w:szCs w:val="24"/>
        </w:rPr>
      </w:pPr>
      <w:r>
        <w:rPr>
          <w:b/>
          <w:szCs w:val="24"/>
        </w:rPr>
        <w:t xml:space="preserve">Figure </w:t>
      </w:r>
      <w:fldSimple w:instr=" SEQ Figure \* ARABIC ">
        <w:r>
          <w:rPr>
            <w:noProof/>
          </w:rPr>
          <w:t>10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Establishes Relationship With Data Custodian</w:t>
      </w:r>
      <w:r>
        <w:rPr>
          <w:szCs w:val="24"/>
        </w:rPr>
        <w:fldChar w:fldCharType="end"/>
      </w:r>
      <w:r>
        <w:rPr>
          <w:szCs w:val="24"/>
        </w:rPr>
        <w:t xml:space="preserve"> </w:t>
      </w:r>
      <w:bookmarkEnd w:id="215"/>
    </w:p>
    <w:p w:rsidR="00B63FBE" w:rsidRDefault="00B63FBE" w:rsidP="00B57C29">
      <w:pPr>
        <w:keepNext/>
        <w:spacing w:before="120"/>
        <w:rPr>
          <w:b/>
          <w:sz w:val="22"/>
          <w:szCs w:val="24"/>
        </w:rPr>
      </w:pPr>
    </w:p>
    <w:p w:rsidR="00B63FBE" w:rsidRDefault="00B63FBE" w:rsidP="00B57C29">
      <w:pPr>
        <w:keepNext/>
        <w:spacing w:before="120"/>
        <w:rPr>
          <w:b/>
          <w:sz w:val="22"/>
          <w:szCs w:val="24"/>
        </w:rPr>
      </w:pPr>
      <w:bookmarkStart w:id="216" w:name="BKM_60CFD8A4_BF79_48ce_B78D_CA55C4879DF6"/>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 Third Party service provider wants to register with a Data Custodian to provide services to Retail Customers with data stored at the Data Custodian.</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had demonstrated that it meets eligibility, security and privacy requirements.</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Identity Key is generated to allow the Third Party to identify its identity to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has permission to get specified resource data from the Data Custodian with permission of a Retail Customer.</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9"/>
          <w:numberingChange w:id="217"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Third Party wishes to provide value added services to Retail Customers with data stored by the Data Custodian.</w:t>
      </w:r>
    </w:p>
    <w:p w:rsidR="00B63FBE" w:rsidRDefault="00B63FBE">
      <w:pPr>
        <w:widowControl w:val="0"/>
        <w:numPr>
          <w:ilvl w:val="0"/>
          <w:numId w:val="9"/>
          <w:numberingChange w:id="218" w:author="Jonathan Booe" w:date="2011-07-06T17:15:00Z" w:original="%1:1:0:."/>
        </w:numPr>
        <w:autoSpaceDE w:val="0"/>
        <w:autoSpaceDN w:val="0"/>
        <w:adjustRightInd w:val="0"/>
        <w:spacing w:after="1"/>
        <w:ind w:left="360" w:hanging="360"/>
        <w:rPr>
          <w:szCs w:val="24"/>
        </w:rPr>
      </w:pPr>
      <w:r>
        <w:rPr>
          <w:szCs w:val="24"/>
        </w:rPr>
        <w:t>Third Party requests that the Data Custodian establish relationship.</w:t>
      </w:r>
    </w:p>
    <w:p w:rsidR="00B63FBE" w:rsidRDefault="00B63FBE">
      <w:pPr>
        <w:widowControl w:val="0"/>
        <w:numPr>
          <w:ilvl w:val="0"/>
          <w:numId w:val="9"/>
          <w:numberingChange w:id="219" w:author="Jonathan Booe" w:date="2011-07-06T17:15:00Z" w:original="%1:1:0:."/>
        </w:numPr>
        <w:autoSpaceDE w:val="0"/>
        <w:autoSpaceDN w:val="0"/>
        <w:adjustRightInd w:val="0"/>
        <w:spacing w:after="1"/>
        <w:ind w:left="360" w:hanging="360"/>
        <w:rPr>
          <w:szCs w:val="24"/>
        </w:rPr>
      </w:pPr>
      <w:r>
        <w:rPr>
          <w:szCs w:val="24"/>
        </w:rPr>
        <w:t>Third Party provides proof that they meet the requirements for eligibility, data security and privacy protection.</w:t>
      </w:r>
    </w:p>
    <w:p w:rsidR="00B63FBE" w:rsidRDefault="00B63FBE">
      <w:pPr>
        <w:widowControl w:val="0"/>
        <w:numPr>
          <w:ilvl w:val="0"/>
          <w:numId w:val="9"/>
          <w:numberingChange w:id="220" w:author="Jonathan Booe" w:date="2011-07-06T17:15:00Z" w:original="%1:1:0:."/>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B63FBE" w:rsidRDefault="00B63FBE">
      <w:pPr>
        <w:widowControl w:val="0"/>
        <w:numPr>
          <w:ilvl w:val="0"/>
          <w:numId w:val="9"/>
          <w:numberingChange w:id="221" w:author="Jonathan Booe" w:date="2011-07-06T17:15:00Z" w:original="%1:1:0:."/>
        </w:numPr>
        <w:autoSpaceDE w:val="0"/>
        <w:autoSpaceDN w:val="0"/>
        <w:adjustRightInd w:val="0"/>
        <w:spacing w:after="1"/>
        <w:ind w:left="360" w:hanging="360"/>
        <w:rPr>
          <w:szCs w:val="24"/>
        </w:rPr>
      </w:pPr>
      <w:r>
        <w:rPr>
          <w:szCs w:val="24"/>
        </w:rPr>
        <w:t>The Data Custodian generates an Identity Key for the Third Party.  Third Party will use this key to identify itself during Use Cases 2 through 12.</w:t>
      </w:r>
    </w:p>
    <w:p w:rsidR="00B63FBE" w:rsidRDefault="00B63FBE">
      <w:pPr>
        <w:widowControl w:val="0"/>
        <w:numPr>
          <w:ilvl w:val="0"/>
          <w:numId w:val="9"/>
          <w:numberingChange w:id="222" w:author="Jonathan Booe" w:date="2011-07-06T17:15:00Z" w:original="%1:1:0:."/>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B63FBE" w:rsidRDefault="00B63FBE">
      <w:pPr>
        <w:widowControl w:val="0"/>
        <w:numPr>
          <w:ilvl w:val="0"/>
          <w:numId w:val="9"/>
          <w:numberingChange w:id="223" w:author="Jonathan Booe" w:date="2011-07-06T17:15:00Z" w:original="%1:1:0:."/>
        </w:numPr>
        <w:autoSpaceDE w:val="0"/>
        <w:autoSpaceDN w:val="0"/>
        <w:adjustRightInd w:val="0"/>
        <w:spacing w:after="1"/>
        <w:ind w:left="360" w:hanging="360"/>
        <w:rPr>
          <w:szCs w:val="24"/>
        </w:rPr>
      </w:pPr>
      <w:r>
        <w:rPr>
          <w:szCs w:val="24"/>
        </w:rPr>
        <w:t>Third Party adds Data Custodian to its list of Data Custodians it presents in Use Case 2.</w:t>
      </w:r>
    </w:p>
    <w:p w:rsidR="00B63FBE" w:rsidRDefault="00B63FBE">
      <w:pPr>
        <w:widowControl w:val="0"/>
        <w:numPr>
          <w:ilvl w:val="0"/>
          <w:numId w:val="9"/>
          <w:numberingChange w:id="224" w:author="Jonathan Booe" w:date="2011-07-06T17:15:00Z" w:original="%1:1:0:."/>
        </w:numPr>
        <w:autoSpaceDE w:val="0"/>
        <w:autoSpaceDN w:val="0"/>
        <w:adjustRightInd w:val="0"/>
        <w:spacing w:after="1"/>
        <w:ind w:left="360" w:hanging="360"/>
        <w:rPr>
          <w:szCs w:val="24"/>
        </w:rPr>
      </w:pPr>
      <w:r>
        <w:rPr>
          <w:szCs w:val="24"/>
        </w:rPr>
        <w:t xml:space="preserve">Third Party persists the Identity Key. </w:t>
      </w:r>
    </w:p>
    <w:p w:rsidR="00B63FBE" w:rsidRDefault="00B63FBE">
      <w:pPr>
        <w:widowControl w:val="0"/>
        <w:numPr>
          <w:ilvl w:val="0"/>
          <w:numId w:val="9"/>
          <w:numberingChange w:id="225" w:author="Jonathan Booe" w:date="2011-07-06T17:15:00Z" w:original="%1:1:0:."/>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214"/>
      <w:bookmarkEnd w:id="216"/>
    </w:p>
    <w:p w:rsidR="00B63FBE" w:rsidRDefault="00B63FBE" w:rsidP="00D836CA">
      <w:pPr>
        <w:spacing w:before="120"/>
        <w:rPr>
          <w:szCs w:val="24"/>
        </w:rPr>
      </w:pPr>
    </w:p>
    <w:bookmarkStart w:id="226" w:name="BKM_3D089F49_3DFE_431a_94B8_03DC41171C17"/>
    <w:p w:rsidR="00B63FBE" w:rsidRPr="00B57C29" w:rsidRDefault="00B63FBE" w:rsidP="00DC5D59">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2: Retail Customer Authorizes Third Party Resource Access via Data Custodian</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27" w:name="BKM_0EEBF9A9_9B64_4344_90F2_ACF70A9E201E"/>
      <w:r w:rsidRPr="00285A54">
        <w:rPr>
          <w:szCs w:val="24"/>
        </w:rPr>
        <w:pict>
          <v:shape id="_x0000_i1035" type="#_x0000_t75" style="width:466.5pt;height:213.75pt">
            <v:imagedata r:id="rId20" o:title=""/>
          </v:shape>
        </w:pict>
      </w:r>
    </w:p>
    <w:p w:rsidR="00B63FBE" w:rsidRDefault="00B63FBE" w:rsidP="00D836CA">
      <w:pPr>
        <w:rPr>
          <w:szCs w:val="24"/>
        </w:rPr>
      </w:pPr>
      <w:r>
        <w:rPr>
          <w:b/>
          <w:szCs w:val="24"/>
        </w:rPr>
        <w:t xml:space="preserve">Figure </w:t>
      </w:r>
      <w:fldSimple w:instr=" SEQ Figure \* ARABIC ">
        <w:r>
          <w:rPr>
            <w:noProof/>
          </w:rPr>
          <w:t>11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 Third Party Resource Access via Data Custodian</w:t>
      </w:r>
      <w:r>
        <w:rPr>
          <w:szCs w:val="24"/>
        </w:rPr>
        <w:fldChar w:fldCharType="end"/>
      </w:r>
      <w:r>
        <w:rPr>
          <w:szCs w:val="24"/>
        </w:rPr>
        <w:t xml:space="preserve"> </w:t>
      </w:r>
      <w:bookmarkEnd w:id="227"/>
    </w:p>
    <w:p w:rsidR="00B63FBE" w:rsidRDefault="00B63FBE" w:rsidP="00D836CA">
      <w:pPr>
        <w:spacing w:before="120"/>
        <w:rPr>
          <w:b/>
          <w:sz w:val="22"/>
          <w:szCs w:val="24"/>
        </w:rPr>
      </w:pPr>
    </w:p>
    <w:p w:rsidR="00B63FBE" w:rsidRDefault="00B63FBE" w:rsidP="00D836CA">
      <w:pPr>
        <w:spacing w:before="120"/>
        <w:rPr>
          <w:b/>
          <w:sz w:val="22"/>
          <w:szCs w:val="24"/>
        </w:rPr>
      </w:pPr>
      <w:bookmarkStart w:id="228" w:name="BKM_26269CBF_F38F_45fc_BCCE_7D2A95C4388F"/>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accounts with Data Custodian and Third Party.</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has the Retail Customer's permission to get the specified resource data from the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establishment of the Third Party data access relationship.</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0"/>
          <w:numberingChange w:id="229"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Retail Customer decides to grant permission for the Data Custodian to share their resource data with the Third Party</w:t>
      </w:r>
    </w:p>
    <w:p w:rsidR="00B63FBE" w:rsidRDefault="00B63FBE">
      <w:pPr>
        <w:widowControl w:val="0"/>
        <w:numPr>
          <w:ilvl w:val="0"/>
          <w:numId w:val="10"/>
          <w:numberingChange w:id="230" w:author="Jonathan Booe" w:date="2011-07-06T17:15:00Z" w:original="%1:1:0:."/>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B63FBE" w:rsidRDefault="00B63FBE">
      <w:pPr>
        <w:widowControl w:val="0"/>
        <w:numPr>
          <w:ilvl w:val="0"/>
          <w:numId w:val="10"/>
          <w:numberingChange w:id="231" w:author="Jonathan Booe" w:date="2011-07-06T17:15:00Z" w:original="%1:1:0:."/>
        </w:numPr>
        <w:autoSpaceDE w:val="0"/>
        <w:autoSpaceDN w:val="0"/>
        <w:adjustRightInd w:val="0"/>
        <w:spacing w:after="1"/>
        <w:ind w:left="360" w:hanging="360"/>
        <w:rPr>
          <w:szCs w:val="24"/>
        </w:rPr>
      </w:pPr>
      <w:r>
        <w:rPr>
          <w:szCs w:val="24"/>
        </w:rPr>
        <w:t>Retail Customer requests that the Data Custodian establish a new data access relationship.</w:t>
      </w:r>
    </w:p>
    <w:p w:rsidR="00B63FBE" w:rsidRDefault="00B63FBE">
      <w:pPr>
        <w:widowControl w:val="0"/>
        <w:numPr>
          <w:ilvl w:val="0"/>
          <w:numId w:val="10"/>
          <w:numberingChange w:id="232" w:author="Jonathan Booe" w:date="2011-07-06T17:15:00Z" w:original="%1:1:0:."/>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B63FBE" w:rsidRDefault="00B63FBE">
      <w:pPr>
        <w:widowControl w:val="0"/>
        <w:numPr>
          <w:ilvl w:val="0"/>
          <w:numId w:val="10"/>
          <w:numberingChange w:id="233" w:author="Jonathan Booe" w:date="2011-07-06T17:15:00Z" w:original="%1:1:0:."/>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B63FBE" w:rsidRDefault="00B63FBE">
      <w:pPr>
        <w:widowControl w:val="0"/>
        <w:numPr>
          <w:ilvl w:val="0"/>
          <w:numId w:val="10"/>
          <w:numberingChange w:id="234" w:author="Jonathan Booe" w:date="2011-07-06T17:15:00Z" w:original="%1:1:0:."/>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B63FBE" w:rsidRDefault="00B63FBE">
      <w:pPr>
        <w:widowControl w:val="0"/>
        <w:numPr>
          <w:ilvl w:val="0"/>
          <w:numId w:val="10"/>
          <w:numberingChange w:id="235" w:author="Jonathan Booe" w:date="2011-07-06T17:15:00Z" w:original="%1:1:0:."/>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B63FBE" w:rsidRDefault="00B63FBE">
      <w:pPr>
        <w:widowControl w:val="0"/>
        <w:numPr>
          <w:ilvl w:val="0"/>
          <w:numId w:val="10"/>
          <w:numberingChange w:id="236" w:author="Jonathan Booe" w:date="2011-07-06T17:15:00Z" w:original="%1:1:0:."/>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B63FBE" w:rsidRDefault="00B63FBE">
      <w:pPr>
        <w:widowControl w:val="0"/>
        <w:numPr>
          <w:ilvl w:val="0"/>
          <w:numId w:val="10"/>
          <w:numberingChange w:id="237" w:author="Jonathan Booe" w:date="2011-07-06T17:15:00Z" w:original="%1:1:0:."/>
        </w:numPr>
        <w:autoSpaceDE w:val="0"/>
        <w:autoSpaceDN w:val="0"/>
        <w:adjustRightInd w:val="0"/>
        <w:spacing w:after="1"/>
        <w:ind w:left="360" w:hanging="360"/>
        <w:rPr>
          <w:szCs w:val="24"/>
        </w:rPr>
      </w:pPr>
      <w:r>
        <w:rPr>
          <w:szCs w:val="24"/>
        </w:rPr>
        <w:t>Retail Customer authenticates with Data Custodian and authorizes the Request Token.</w:t>
      </w:r>
    </w:p>
    <w:p w:rsidR="00B63FBE" w:rsidRDefault="00B63FBE">
      <w:pPr>
        <w:widowControl w:val="0"/>
        <w:numPr>
          <w:ilvl w:val="0"/>
          <w:numId w:val="10"/>
          <w:numberingChange w:id="238" w:author="Jonathan Booe" w:date="2011-07-06T17:15:00Z" w:original="%1:1:0:."/>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B63FBE" w:rsidRDefault="00B63FBE">
      <w:pPr>
        <w:widowControl w:val="0"/>
        <w:numPr>
          <w:ilvl w:val="0"/>
          <w:numId w:val="10"/>
          <w:numberingChange w:id="239" w:author="Jonathan Booe" w:date="2011-07-06T17:15:00Z" w:original="%1:1:0:."/>
        </w:numPr>
        <w:autoSpaceDE w:val="0"/>
        <w:autoSpaceDN w:val="0"/>
        <w:adjustRightInd w:val="0"/>
        <w:spacing w:after="1"/>
        <w:ind w:left="360" w:hanging="360"/>
        <w:rPr>
          <w:szCs w:val="24"/>
        </w:rPr>
      </w:pPr>
      <w:r>
        <w:rPr>
          <w:szCs w:val="24"/>
        </w:rPr>
        <w:t xml:space="preserve">Third Party and Data Custodian persist the Authorization, associating it with its identity of the Retail Customer.   </w:t>
      </w:r>
      <w:bookmarkEnd w:id="226"/>
      <w:bookmarkEnd w:id="228"/>
    </w:p>
    <w:p w:rsidR="00B63FBE" w:rsidRDefault="00B63FBE" w:rsidP="00D836CA">
      <w:pPr>
        <w:rPr>
          <w:szCs w:val="24"/>
        </w:rPr>
      </w:pPr>
    </w:p>
    <w:p w:rsidR="00B63FBE" w:rsidRDefault="00B63FBE" w:rsidP="00D836CA">
      <w:pPr>
        <w:spacing w:before="120"/>
        <w:rPr>
          <w:szCs w:val="24"/>
        </w:rPr>
      </w:pPr>
      <w:bookmarkStart w:id="240" w:name="BKM_EF497AE9_997F_4645_8C67_08F716334AAC"/>
    </w:p>
    <w:p w:rsidR="00B63FBE" w:rsidRDefault="00B63FBE" w:rsidP="00B57C29">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B63FBE" w:rsidRDefault="00B63FBE" w:rsidP="00D836CA">
      <w:pPr>
        <w:rPr>
          <w:szCs w:val="24"/>
        </w:rPr>
      </w:pPr>
      <w:bookmarkStart w:id="241" w:name="BKM_DA038150_EF51_4903_A67C_8D208D4D734B"/>
      <w:r w:rsidRPr="00285A54">
        <w:rPr>
          <w:szCs w:val="24"/>
        </w:rPr>
        <w:pict>
          <v:shape id="_x0000_i1036" type="#_x0000_t75" style="width:464.25pt;height:139.5pt">
            <v:imagedata r:id="rId21" o:title=""/>
          </v:shape>
        </w:pict>
      </w:r>
    </w:p>
    <w:p w:rsidR="00B63FBE" w:rsidRDefault="00B63FBE" w:rsidP="00D836CA">
      <w:pPr>
        <w:rPr>
          <w:szCs w:val="24"/>
        </w:rPr>
      </w:pPr>
      <w:r>
        <w:rPr>
          <w:b/>
          <w:szCs w:val="24"/>
        </w:rPr>
        <w:t xml:space="preserve">Figure </w:t>
      </w:r>
      <w:fldSimple w:instr=" SEQ Figure \* ARABIC ">
        <w:r>
          <w:rPr>
            <w:noProof/>
          </w:rPr>
          <w:t>12</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241"/>
    </w:p>
    <w:p w:rsidR="00B63FBE" w:rsidRDefault="00B63FBE" w:rsidP="00D836CA">
      <w:pPr>
        <w:spacing w:before="120"/>
        <w:rPr>
          <w:b/>
          <w:sz w:val="22"/>
          <w:szCs w:val="24"/>
        </w:rPr>
      </w:pPr>
    </w:p>
    <w:p w:rsidR="00B63FBE" w:rsidRDefault="00B63FBE" w:rsidP="00D836CA">
      <w:pPr>
        <w:spacing w:before="120"/>
        <w:rPr>
          <w:b/>
          <w:sz w:val="22"/>
          <w:szCs w:val="24"/>
        </w:rPr>
      </w:pPr>
      <w:bookmarkStart w:id="242" w:name="BKM_890BF00F_2543_42fc_9014_4DCCB8DD54AC"/>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Future interactions between the Data Custodian and the Third Party with respect to the specified resource are constrained by the modified permissions.</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modification of the permissions of the Third Party data access relationship.</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1"/>
          <w:numberingChange w:id="243"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B63FBE" w:rsidRDefault="00B63FBE">
      <w:pPr>
        <w:widowControl w:val="0"/>
        <w:numPr>
          <w:ilvl w:val="0"/>
          <w:numId w:val="11"/>
          <w:numberingChange w:id="244" w:author="Jonathan Booe" w:date="2011-07-06T17:15:00Z" w:original="%1:1:0:."/>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B63FBE" w:rsidRDefault="00B63FBE">
      <w:pPr>
        <w:widowControl w:val="0"/>
        <w:numPr>
          <w:ilvl w:val="0"/>
          <w:numId w:val="11"/>
          <w:numberingChange w:id="245" w:author="Jonathan Booe" w:date="2011-07-06T17:15:00Z" w:original="%1:1:0:."/>
        </w:numPr>
        <w:autoSpaceDE w:val="0"/>
        <w:autoSpaceDN w:val="0"/>
        <w:adjustRightInd w:val="0"/>
        <w:spacing w:after="1"/>
        <w:ind w:left="360" w:hanging="360"/>
        <w:rPr>
          <w:szCs w:val="24"/>
        </w:rPr>
      </w:pPr>
      <w:r>
        <w:rPr>
          <w:szCs w:val="24"/>
        </w:rPr>
        <w:t>Retail Customer chooses particular resource whose permissions he/she wishes to modify.</w:t>
      </w:r>
    </w:p>
    <w:p w:rsidR="00B63FBE" w:rsidRDefault="00B63FBE">
      <w:pPr>
        <w:widowControl w:val="0"/>
        <w:numPr>
          <w:ilvl w:val="0"/>
          <w:numId w:val="11"/>
          <w:numberingChange w:id="246" w:author="Jonathan Booe" w:date="2011-07-06T17:15:00Z" w:original="%1: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B63FBE" w:rsidRDefault="00B63FBE">
      <w:pPr>
        <w:widowControl w:val="0"/>
        <w:numPr>
          <w:ilvl w:val="0"/>
          <w:numId w:val="11"/>
          <w:numberingChange w:id="247" w:author="Jonathan Booe" w:date="2011-07-06T17:15:00Z" w:original="%1:1:0:."/>
        </w:numPr>
        <w:autoSpaceDE w:val="0"/>
        <w:autoSpaceDN w:val="0"/>
        <w:adjustRightInd w:val="0"/>
        <w:spacing w:after="1"/>
        <w:ind w:left="360" w:hanging="360"/>
        <w:rPr>
          <w:szCs w:val="24"/>
        </w:rPr>
      </w:pPr>
      <w:r>
        <w:rPr>
          <w:szCs w:val="24"/>
        </w:rPr>
        <w:t>Retail Customer chooses new settings.</w:t>
      </w:r>
    </w:p>
    <w:p w:rsidR="00B63FBE" w:rsidRDefault="00B63FBE">
      <w:pPr>
        <w:widowControl w:val="0"/>
        <w:numPr>
          <w:ilvl w:val="0"/>
          <w:numId w:val="11"/>
          <w:numberingChange w:id="248" w:author="Jonathan Booe" w:date="2011-07-06T17:15:00Z" w:original="%1:1:0:."/>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B63FBE" w:rsidRDefault="00B63FBE">
      <w:pPr>
        <w:widowControl w:val="0"/>
        <w:numPr>
          <w:ilvl w:val="0"/>
          <w:numId w:val="11"/>
          <w:numberingChange w:id="249" w:author="Jonathan Booe" w:date="2011-07-06T17:15:00Z" w:original="%1: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B63FBE" w:rsidRDefault="00B63FBE">
      <w:pPr>
        <w:widowControl w:val="0"/>
        <w:numPr>
          <w:ilvl w:val="0"/>
          <w:numId w:val="11"/>
          <w:numberingChange w:id="250" w:author="Jonathan Booe" w:date="2011-07-06T17:15:00Z" w:original="%1:1:0:."/>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B63FBE" w:rsidRDefault="00B63FBE">
      <w:pPr>
        <w:widowControl w:val="0"/>
        <w:numPr>
          <w:ilvl w:val="0"/>
          <w:numId w:val="11"/>
          <w:numberingChange w:id="251" w:author="Jonathan Booe" w:date="2011-07-06T17:15:00Z" w:original="%1:1:0:."/>
        </w:numPr>
        <w:autoSpaceDE w:val="0"/>
        <w:autoSpaceDN w:val="0"/>
        <w:adjustRightInd w:val="0"/>
        <w:spacing w:after="1"/>
        <w:ind w:left="360" w:hanging="360"/>
        <w:rPr>
          <w:szCs w:val="24"/>
        </w:rPr>
      </w:pPr>
      <w:r>
        <w:rPr>
          <w:szCs w:val="24"/>
        </w:rPr>
        <w:t>Data Custodian notifies Retail Customer that permissions have been changed.</w:t>
      </w:r>
    </w:p>
    <w:p w:rsidR="00B63FBE" w:rsidRDefault="00B63FBE">
      <w:pPr>
        <w:widowControl w:val="0"/>
        <w:numPr>
          <w:ilvl w:val="0"/>
          <w:numId w:val="11"/>
          <w:numberingChange w:id="252" w:author="Jonathan Booe" w:date="2011-07-06T17:15:00Z" w:original="%1:1:0:."/>
        </w:numPr>
        <w:autoSpaceDE w:val="0"/>
        <w:autoSpaceDN w:val="0"/>
        <w:adjustRightInd w:val="0"/>
        <w:spacing w:after="1"/>
        <w:ind w:left="360" w:hanging="360"/>
        <w:rPr>
          <w:szCs w:val="24"/>
        </w:rPr>
      </w:pPr>
      <w:r>
        <w:rPr>
          <w:szCs w:val="24"/>
        </w:rPr>
        <w:t xml:space="preserve">The Third Party handles any data not allowed by the modification of the resource authorization in the manner specified in any service agreements among the parties in the relationship.   </w:t>
      </w:r>
      <w:bookmarkEnd w:id="240"/>
      <w:bookmarkEnd w:id="242"/>
    </w:p>
    <w:p w:rsidR="00B63FBE" w:rsidRDefault="00B63FBE" w:rsidP="00D836CA">
      <w:pPr>
        <w:spacing w:before="120"/>
        <w:rPr>
          <w:szCs w:val="24"/>
        </w:rPr>
      </w:pPr>
    </w:p>
    <w:bookmarkStart w:id="253" w:name="BKM_A2D83AF8_279D_400f_B989_D6A7324D9CB7"/>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54" w:name="BKM_7CAD500D_5916_4fe7_B363_838F44B3FAF2"/>
      <w:r w:rsidRPr="00285A54">
        <w:rPr>
          <w:szCs w:val="24"/>
        </w:rPr>
        <w:pict>
          <v:shape id="_x0000_i1037" type="#_x0000_t75" style="width:464.25pt;height:154.5pt">
            <v:imagedata r:id="rId22" o:title=""/>
          </v:shape>
        </w:pict>
      </w:r>
    </w:p>
    <w:p w:rsidR="00B63FBE" w:rsidRDefault="00B63FBE" w:rsidP="00D836CA">
      <w:pPr>
        <w:rPr>
          <w:szCs w:val="24"/>
        </w:rPr>
      </w:pPr>
      <w:r>
        <w:rPr>
          <w:b/>
          <w:szCs w:val="24"/>
        </w:rPr>
        <w:t xml:space="preserve">Figure </w:t>
      </w:r>
      <w:fldSimple w:instr=" SEQ Figure \* ARABIC ">
        <w:r>
          <w:rPr>
            <w:noProof/>
          </w:rPr>
          <w:t>13</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254"/>
    </w:p>
    <w:p w:rsidR="00B63FBE" w:rsidRDefault="00B63FBE" w:rsidP="00D836CA">
      <w:pPr>
        <w:spacing w:before="120"/>
        <w:rPr>
          <w:b/>
          <w:sz w:val="22"/>
          <w:szCs w:val="24"/>
        </w:rPr>
      </w:pPr>
    </w:p>
    <w:p w:rsidR="00B63FBE" w:rsidRDefault="00B63FBE" w:rsidP="00D836CA">
      <w:pPr>
        <w:spacing w:before="120"/>
        <w:rPr>
          <w:b/>
          <w:sz w:val="22"/>
          <w:szCs w:val="24"/>
        </w:rPr>
      </w:pPr>
      <w:bookmarkStart w:id="255" w:name="BKM_BEFCE5A5_EE42_4015_A9E0_3B3C1FEAECFF"/>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and wants to terminate that relationship</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termination of the Third Party data access relationship.</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2"/>
          <w:numberingChange w:id="256"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requests that Data Custodian terminate the data access relationship.</w:t>
      </w:r>
    </w:p>
    <w:p w:rsidR="00B63FBE" w:rsidRDefault="00B63FBE">
      <w:pPr>
        <w:widowControl w:val="0"/>
        <w:numPr>
          <w:ilvl w:val="0"/>
          <w:numId w:val="12"/>
          <w:numberingChange w:id="257" w:author="Jonathan Booe" w:date="2011-07-06T17:15:00Z" w:original="%1:1:0:."/>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B63FBE" w:rsidRDefault="00B63FBE">
      <w:pPr>
        <w:widowControl w:val="0"/>
        <w:numPr>
          <w:ilvl w:val="0"/>
          <w:numId w:val="12"/>
          <w:numberingChange w:id="258" w:author="Jonathan Booe" w:date="2011-07-06T17:15:00Z" w:original="%1:1:0:."/>
        </w:numPr>
        <w:autoSpaceDE w:val="0"/>
        <w:autoSpaceDN w:val="0"/>
        <w:adjustRightInd w:val="0"/>
        <w:spacing w:after="1"/>
        <w:ind w:left="360" w:hanging="360"/>
        <w:rPr>
          <w:szCs w:val="24"/>
        </w:rPr>
      </w:pPr>
      <w:r>
        <w:rPr>
          <w:szCs w:val="24"/>
        </w:rPr>
        <w:t>Retail Customer chooses a resource whose relationship is to be terminated.</w:t>
      </w:r>
    </w:p>
    <w:p w:rsidR="00B63FBE" w:rsidRDefault="00B63FBE">
      <w:pPr>
        <w:widowControl w:val="0"/>
        <w:numPr>
          <w:ilvl w:val="0"/>
          <w:numId w:val="12"/>
          <w:numberingChange w:id="259" w:author="Jonathan Booe" w:date="2011-07-06T17:15:00Z" w:original="%1:1:0:."/>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B63FBE" w:rsidRDefault="00B63FBE">
      <w:pPr>
        <w:widowControl w:val="0"/>
        <w:numPr>
          <w:ilvl w:val="0"/>
          <w:numId w:val="12"/>
          <w:numberingChange w:id="260" w:author="Jonathan Booe" w:date="2011-07-06T17:15:00Z" w:original="%1:1:0:."/>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B63FBE" w:rsidRDefault="00B63FBE">
      <w:pPr>
        <w:widowControl w:val="0"/>
        <w:numPr>
          <w:ilvl w:val="0"/>
          <w:numId w:val="12"/>
          <w:numberingChange w:id="261" w:author="Jonathan Booe" w:date="2011-07-06T17:15:00Z" w:original="%1:1:0:."/>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B63FBE" w:rsidRDefault="00B63FBE">
      <w:pPr>
        <w:widowControl w:val="0"/>
        <w:numPr>
          <w:ilvl w:val="0"/>
          <w:numId w:val="12"/>
          <w:numberingChange w:id="262" w:author="Jonathan Booe" w:date="2011-07-06T17:15:00Z" w:original="%1:1:0:."/>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53"/>
      <w:bookmarkEnd w:id="255"/>
    </w:p>
    <w:p w:rsidR="00B63FBE" w:rsidRDefault="00B63FBE" w:rsidP="00D836CA">
      <w:pPr>
        <w:rPr>
          <w:szCs w:val="24"/>
        </w:rPr>
      </w:pPr>
    </w:p>
    <w:bookmarkStart w:id="263" w:name="BKM_FC5402CD_EAB8_4de9_A1E9_8F9A1A3A9207"/>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64" w:name="BKM_57E28D66_3BF8_4224_84BA_6811888829DC"/>
      <w:r w:rsidRPr="00285A54">
        <w:rPr>
          <w:szCs w:val="24"/>
        </w:rPr>
        <w:pict>
          <v:shape id="_x0000_i1038" type="#_x0000_t75" style="width:464.25pt;height:111pt">
            <v:imagedata r:id="rId23" o:title=""/>
          </v:shape>
        </w:pict>
      </w:r>
    </w:p>
    <w:p w:rsidR="00B63FBE" w:rsidRDefault="00B63FBE" w:rsidP="00D836CA">
      <w:pPr>
        <w:rPr>
          <w:szCs w:val="24"/>
        </w:rPr>
      </w:pPr>
      <w:r>
        <w:rPr>
          <w:b/>
          <w:szCs w:val="24"/>
        </w:rPr>
        <w:t xml:space="preserve">Figure </w:t>
      </w:r>
      <w:fldSimple w:instr=" SEQ Figure \* ARABIC ">
        <w:r>
          <w:rPr>
            <w:noProof/>
          </w:rPr>
          <w:t>14</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264"/>
    </w:p>
    <w:p w:rsidR="00B63FBE" w:rsidRDefault="00B63FBE" w:rsidP="00D836CA">
      <w:pPr>
        <w:spacing w:before="120"/>
        <w:rPr>
          <w:b/>
          <w:sz w:val="22"/>
          <w:szCs w:val="24"/>
        </w:rPr>
      </w:pPr>
    </w:p>
    <w:p w:rsidR="00B63FBE" w:rsidRDefault="00B63FBE" w:rsidP="00D836CA">
      <w:pPr>
        <w:spacing w:before="120"/>
        <w:rPr>
          <w:b/>
          <w:sz w:val="22"/>
          <w:szCs w:val="24"/>
        </w:rPr>
      </w:pPr>
      <w:bookmarkStart w:id="265" w:name="BKM_AA39F5D3_F7BB_4ee6_9582_FF7C88A2E0CF"/>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Third Party data access relationship.</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3"/>
          <w:numberingChange w:id="266"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Data Custodian decides to terminate relationship with Third Party.</w:t>
      </w:r>
    </w:p>
    <w:p w:rsidR="00B63FBE" w:rsidRDefault="00B63FBE">
      <w:pPr>
        <w:widowControl w:val="0"/>
        <w:numPr>
          <w:ilvl w:val="0"/>
          <w:numId w:val="13"/>
          <w:numberingChange w:id="267" w:author="Jonathan Booe" w:date="2011-07-06T17:15:00Z" w:original="%1:1:0:."/>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B63FBE" w:rsidRDefault="00B63FBE">
      <w:pPr>
        <w:widowControl w:val="0"/>
        <w:numPr>
          <w:ilvl w:val="0"/>
          <w:numId w:val="13"/>
          <w:numberingChange w:id="268" w:author="Jonathan Booe" w:date="2011-07-06T17:15:00Z" w:original="%1:1:0:."/>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B63FBE" w:rsidRDefault="00B63FBE">
      <w:pPr>
        <w:widowControl w:val="0"/>
        <w:numPr>
          <w:ilvl w:val="0"/>
          <w:numId w:val="13"/>
          <w:numberingChange w:id="269" w:author="Jonathan Booe" w:date="2011-07-06T17:15:00Z" w:original="%1:1:0:."/>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63"/>
      <w:bookmarkEnd w:id="265"/>
    </w:p>
    <w:p w:rsidR="00B63FBE" w:rsidRDefault="00B63FBE" w:rsidP="00D836CA">
      <w:pPr>
        <w:spacing w:before="120"/>
        <w:rPr>
          <w:szCs w:val="24"/>
        </w:rPr>
      </w:pPr>
    </w:p>
    <w:bookmarkStart w:id="270" w:name="BKM_AFDB3164_28AC_407e_90EB_0F7FFB7667D7"/>
    <w:p w:rsidR="00B63FBE" w:rsidRPr="00B57C29" w:rsidRDefault="00B63FBE" w:rsidP="00B57C29">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 Third Party Terminates Relationship</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71" w:name="BKM_D0B7ED08_91EB_48e4_9CE6_5E68AAFA6AE5"/>
      <w:r w:rsidRPr="00285A54">
        <w:rPr>
          <w:szCs w:val="24"/>
        </w:rPr>
        <w:pict>
          <v:shape id="_x0000_i1039" type="#_x0000_t75" style="width:464.25pt;height:105pt">
            <v:imagedata r:id="rId24" o:title=""/>
          </v:shape>
        </w:pict>
      </w:r>
    </w:p>
    <w:p w:rsidR="00B63FBE" w:rsidRDefault="00B63FBE" w:rsidP="00D836CA">
      <w:pPr>
        <w:rPr>
          <w:szCs w:val="24"/>
        </w:rPr>
      </w:pPr>
      <w:r>
        <w:rPr>
          <w:b/>
          <w:szCs w:val="24"/>
        </w:rPr>
        <w:t xml:space="preserve">Figure </w:t>
      </w:r>
      <w:fldSimple w:instr=" SEQ Figure \* ARABIC ">
        <w:r>
          <w:rPr>
            <w:noProof/>
          </w:rPr>
          <w:t>15</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Terminates Relationship</w:t>
      </w:r>
      <w:r>
        <w:rPr>
          <w:szCs w:val="24"/>
        </w:rPr>
        <w:fldChar w:fldCharType="end"/>
      </w:r>
      <w:r>
        <w:rPr>
          <w:szCs w:val="24"/>
        </w:rPr>
        <w:t xml:space="preserve"> </w:t>
      </w:r>
      <w:bookmarkEnd w:id="271"/>
    </w:p>
    <w:p w:rsidR="00B63FBE" w:rsidRDefault="00B63FBE" w:rsidP="00D836CA">
      <w:pPr>
        <w:spacing w:before="120"/>
        <w:rPr>
          <w:b/>
          <w:sz w:val="22"/>
          <w:szCs w:val="24"/>
        </w:rPr>
      </w:pPr>
    </w:p>
    <w:p w:rsidR="00B63FBE" w:rsidRDefault="00B63FBE" w:rsidP="00D836CA">
      <w:pPr>
        <w:spacing w:before="120"/>
        <w:rPr>
          <w:b/>
          <w:sz w:val="22"/>
          <w:szCs w:val="24"/>
        </w:rPr>
      </w:pPr>
      <w:bookmarkStart w:id="272" w:name="BKM_482EC349_988F_41a7_9464_CBF59699EB76"/>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Third Party data access relationship.</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4"/>
          <w:numberingChange w:id="273"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terminate a third party data access relationship.</w:t>
      </w:r>
    </w:p>
    <w:p w:rsidR="00B63FBE" w:rsidRDefault="00B63FBE">
      <w:pPr>
        <w:widowControl w:val="0"/>
        <w:numPr>
          <w:ilvl w:val="0"/>
          <w:numId w:val="14"/>
          <w:numberingChange w:id="274" w:author="Jonathan Booe" w:date="2011-07-06T17:15:00Z" w:original="%1:1:0:."/>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B63FBE" w:rsidRDefault="00B63FBE">
      <w:pPr>
        <w:widowControl w:val="0"/>
        <w:numPr>
          <w:ilvl w:val="0"/>
          <w:numId w:val="14"/>
          <w:numberingChange w:id="275" w:author="Jonathan Booe" w:date="2011-07-06T17:15:00Z" w:original="%1:1:0:."/>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B63FBE" w:rsidRDefault="00B63FBE">
      <w:pPr>
        <w:widowControl w:val="0"/>
        <w:numPr>
          <w:ilvl w:val="0"/>
          <w:numId w:val="14"/>
          <w:numberingChange w:id="276" w:author="Jonathan Booe" w:date="2011-07-06T17:15:00Z" w:original="%1:1:0:."/>
        </w:numPr>
        <w:autoSpaceDE w:val="0"/>
        <w:autoSpaceDN w:val="0"/>
        <w:adjustRightInd w:val="0"/>
        <w:spacing w:after="1"/>
        <w:ind w:left="360" w:hanging="360"/>
        <w:rPr>
          <w:szCs w:val="24"/>
        </w:rPr>
      </w:pPr>
      <w:r>
        <w:rPr>
          <w:szCs w:val="24"/>
        </w:rPr>
        <w:t>Data Custodian deletes Shared Resource Key, terminating the relationship.</w:t>
      </w:r>
    </w:p>
    <w:p w:rsidR="00B63FBE" w:rsidRDefault="00B63FBE">
      <w:pPr>
        <w:widowControl w:val="0"/>
        <w:numPr>
          <w:ilvl w:val="0"/>
          <w:numId w:val="14"/>
          <w:numberingChange w:id="277" w:author="Jonathan Booe" w:date="2011-07-06T17:15:00Z" w:original="%1:1:0:."/>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B63FBE" w:rsidRDefault="00B63FBE">
      <w:pPr>
        <w:widowControl w:val="0"/>
        <w:numPr>
          <w:ilvl w:val="0"/>
          <w:numId w:val="14"/>
          <w:numberingChange w:id="278" w:author="Jonathan Booe" w:date="2011-07-06T17:15:00Z" w:original="%1:1:0:."/>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70"/>
      <w:bookmarkEnd w:id="272"/>
    </w:p>
    <w:p w:rsidR="00B63FBE" w:rsidRDefault="00B63FBE" w:rsidP="00D836CA">
      <w:pPr>
        <w:spacing w:before="120"/>
        <w:rPr>
          <w:szCs w:val="24"/>
        </w:rPr>
      </w:pPr>
    </w:p>
    <w:bookmarkStart w:id="279" w:name="BKM_01E14CEF_8841_4756_B716_35B6BCD3AC26"/>
    <w:p w:rsidR="00B63FBE" w:rsidRPr="00B57C29" w:rsidRDefault="00B63FBE" w:rsidP="00B57C29">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 Third Party Establishes Subscription with Data Custodian - Asynchronous</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80" w:name="BKM_04110AAB_C595_459f_B4D0_F40570F0CC19"/>
      <w:r w:rsidRPr="00285A54">
        <w:rPr>
          <w:szCs w:val="24"/>
        </w:rPr>
        <w:pict>
          <v:shape id="_x0000_i1040" type="#_x0000_t75" style="width:464.25pt;height:109.5pt">
            <v:imagedata r:id="rId25" o:title=""/>
          </v:shape>
        </w:pict>
      </w:r>
    </w:p>
    <w:p w:rsidR="00B63FBE" w:rsidRDefault="00B63FBE" w:rsidP="00D836CA">
      <w:pPr>
        <w:rPr>
          <w:szCs w:val="24"/>
        </w:rPr>
      </w:pPr>
      <w:r>
        <w:rPr>
          <w:b/>
          <w:szCs w:val="24"/>
        </w:rPr>
        <w:t xml:space="preserve">Figure </w:t>
      </w:r>
      <w:fldSimple w:instr=" SEQ Figure \* ARABIC ">
        <w:r>
          <w:rPr>
            <w:noProof/>
          </w:rPr>
          <w:t>16</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Establishes Subscription with Data Custodian - Asynchronous</w:t>
      </w:r>
      <w:r>
        <w:rPr>
          <w:szCs w:val="24"/>
        </w:rPr>
        <w:fldChar w:fldCharType="end"/>
      </w:r>
      <w:r>
        <w:rPr>
          <w:szCs w:val="24"/>
        </w:rPr>
        <w:t xml:space="preserve"> </w:t>
      </w:r>
      <w:bookmarkEnd w:id="280"/>
    </w:p>
    <w:p w:rsidR="00B63FBE" w:rsidRDefault="00B63FBE" w:rsidP="00D836CA">
      <w:pPr>
        <w:spacing w:before="120"/>
        <w:rPr>
          <w:b/>
          <w:sz w:val="22"/>
          <w:szCs w:val="24"/>
        </w:rPr>
      </w:pPr>
    </w:p>
    <w:p w:rsidR="00B63FBE" w:rsidRDefault="00B63FBE" w:rsidP="00D836CA">
      <w:pPr>
        <w:spacing w:before="120"/>
        <w:rPr>
          <w:b/>
          <w:sz w:val="22"/>
          <w:szCs w:val="24"/>
        </w:rPr>
      </w:pPr>
      <w:bookmarkStart w:id="281" w:name="BKM_506AED59_F4EF_4017_B201_A915E560D54C"/>
      <w:r>
        <w:rPr>
          <w:b/>
          <w:sz w:val="22"/>
          <w:szCs w:val="24"/>
        </w:rPr>
        <w:t>Description</w:t>
      </w:r>
    </w:p>
    <w:p w:rsidR="00B63FBE" w:rsidRDefault="00B63FBE" w:rsidP="00D836CA">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third party data access relationship with a particular Data Custodian and Third Party. The Third Party establishes a </w:t>
      </w:r>
      <w:r>
        <w:rPr>
          <w:i/>
          <w:szCs w:val="24"/>
        </w:rPr>
        <w:t>subscription</w:t>
      </w:r>
      <w:r>
        <w:rPr>
          <w:szCs w:val="24"/>
        </w:rPr>
        <w:t xml:space="preserve"> indicating the circumstances (i.e., an agreed-upon schedule and/or specification of special events) under which the Data Custodian should provide the Third Party with the relevant resource data.</w:t>
      </w:r>
    </w:p>
    <w:p w:rsidR="00B63FBE" w:rsidRDefault="00B63FBE" w:rsidP="00D836CA">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Third Party confirmation of its subscription request</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Retail Customer notification of the Third Party's subscription request</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5"/>
          <w:numberingChange w:id="282"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requests that the Data Custodian establish a new subscription.</w:t>
      </w:r>
    </w:p>
    <w:p w:rsidR="00B63FBE" w:rsidRDefault="00B63FBE">
      <w:pPr>
        <w:widowControl w:val="0"/>
        <w:numPr>
          <w:ilvl w:val="0"/>
          <w:numId w:val="15"/>
          <w:numberingChange w:id="283" w:author="Jonathan Booe" w:date="2011-07-06T17:15:00Z" w:original="%1:1:0:."/>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B63FBE" w:rsidRDefault="00B63FBE">
      <w:pPr>
        <w:widowControl w:val="0"/>
        <w:numPr>
          <w:ilvl w:val="0"/>
          <w:numId w:val="15"/>
          <w:numberingChange w:id="284" w:author="Jonathan Booe" w:date="2011-07-06T17:15:00Z" w:original="%1:1:0:."/>
        </w:numPr>
        <w:autoSpaceDE w:val="0"/>
        <w:autoSpaceDN w:val="0"/>
        <w:adjustRightInd w:val="0"/>
        <w:spacing w:after="1"/>
        <w:ind w:left="360" w:hanging="360"/>
        <w:rPr>
          <w:szCs w:val="24"/>
        </w:rPr>
      </w:pPr>
      <w:r>
        <w:rPr>
          <w:szCs w:val="24"/>
        </w:rPr>
        <w:t>The subscription will not be accepted if the Shared Resource Key is invalid.</w:t>
      </w:r>
    </w:p>
    <w:p w:rsidR="00B63FBE" w:rsidRDefault="00B63FBE">
      <w:pPr>
        <w:widowControl w:val="0"/>
        <w:numPr>
          <w:ilvl w:val="0"/>
          <w:numId w:val="15"/>
          <w:numberingChange w:id="285" w:author="Jonathan Booe" w:date="2011-07-06T17:15:00Z" w:original="%1:1:0:."/>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B63FBE" w:rsidRDefault="00B63FBE">
      <w:pPr>
        <w:widowControl w:val="0"/>
        <w:numPr>
          <w:ilvl w:val="0"/>
          <w:numId w:val="15"/>
          <w:numberingChange w:id="286" w:author="Jonathan Booe" w:date="2011-07-06T17:15:00Z" w:original="%1:1:0:."/>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B63FBE" w:rsidRDefault="00B63FBE">
      <w:pPr>
        <w:widowControl w:val="0"/>
        <w:numPr>
          <w:ilvl w:val="0"/>
          <w:numId w:val="15"/>
          <w:numberingChange w:id="287" w:author="Jonathan Booe" w:date="2011-07-06T17:15:00Z" w:original="%1:1:0:."/>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279"/>
      <w:bookmarkEnd w:id="281"/>
    </w:p>
    <w:p w:rsidR="00B63FBE" w:rsidRDefault="00B63FBE" w:rsidP="00D836CA">
      <w:pPr>
        <w:rPr>
          <w:szCs w:val="24"/>
        </w:rPr>
      </w:pPr>
    </w:p>
    <w:bookmarkStart w:id="288" w:name="BKM_47343957_8B5A_41e9_A010_2625173294AA"/>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8: Third Party Requests Data from Data Custodian - Asynchronous</w:t>
      </w:r>
      <w:r>
        <w:rPr>
          <w:szCs w:val="24"/>
        </w:rPr>
        <w:fldChar w:fldCharType="end"/>
      </w:r>
      <w:bookmarkStart w:id="289" w:name="BKM_BF05433D_E5DE_4fd8_8483_061C97E32DF4"/>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r w:rsidRPr="00285A54">
        <w:rPr>
          <w:szCs w:val="24"/>
        </w:rPr>
        <w:pict>
          <v:shape id="_x0000_i1041" type="#_x0000_t75" style="width:462pt;height:93pt">
            <v:imagedata r:id="rId26" o:title=""/>
          </v:shape>
        </w:pict>
      </w:r>
    </w:p>
    <w:p w:rsidR="00B63FBE" w:rsidRDefault="00B63FBE" w:rsidP="00D836CA">
      <w:pPr>
        <w:rPr>
          <w:szCs w:val="24"/>
        </w:rPr>
      </w:pPr>
      <w:r>
        <w:rPr>
          <w:b/>
          <w:szCs w:val="24"/>
        </w:rPr>
        <w:t xml:space="preserve">Figure </w:t>
      </w:r>
      <w:fldSimple w:instr=" SEQ Figure \* ARABIC ">
        <w:r>
          <w:rPr>
            <w:noProof/>
          </w:rPr>
          <w:t>17</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Requests Data from Data Custodian - Asynchronous</w:t>
      </w:r>
      <w:r>
        <w:rPr>
          <w:szCs w:val="24"/>
        </w:rPr>
        <w:fldChar w:fldCharType="end"/>
      </w:r>
      <w:r>
        <w:rPr>
          <w:szCs w:val="24"/>
        </w:rPr>
        <w:t xml:space="preserve"> </w:t>
      </w:r>
      <w:bookmarkEnd w:id="289"/>
    </w:p>
    <w:p w:rsidR="00B63FBE" w:rsidRDefault="00B63FBE" w:rsidP="00D836CA">
      <w:pPr>
        <w:spacing w:before="120"/>
        <w:rPr>
          <w:b/>
          <w:sz w:val="22"/>
          <w:szCs w:val="24"/>
        </w:rPr>
      </w:pPr>
    </w:p>
    <w:p w:rsidR="00B63FBE" w:rsidRDefault="00B63FBE" w:rsidP="00D836CA">
      <w:pPr>
        <w:spacing w:before="120"/>
        <w:rPr>
          <w:b/>
          <w:sz w:val="22"/>
          <w:szCs w:val="24"/>
        </w:rPr>
      </w:pPr>
      <w:bookmarkStart w:id="290" w:name="BKM_F8E65824_6689_43fa_95AF_ACE8E15331B5"/>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Third Party confirmation of its data request.</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6"/>
          <w:numberingChange w:id="291"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request resource data from the Data Custodian.</w:t>
      </w:r>
    </w:p>
    <w:p w:rsidR="00B63FBE" w:rsidRDefault="00B63FBE">
      <w:pPr>
        <w:widowControl w:val="0"/>
        <w:numPr>
          <w:ilvl w:val="0"/>
          <w:numId w:val="16"/>
          <w:numberingChange w:id="292" w:author="Jonathan Booe" w:date="2011-07-06T17:15:00Z" w:original="%1:1:0:."/>
        </w:numPr>
        <w:autoSpaceDE w:val="0"/>
        <w:autoSpaceDN w:val="0"/>
        <w:adjustRightInd w:val="0"/>
        <w:spacing w:after="1"/>
        <w:ind w:left="360" w:hanging="360"/>
        <w:rPr>
          <w:szCs w:val="24"/>
        </w:rPr>
      </w:pPr>
      <w:r>
        <w:rPr>
          <w:szCs w:val="24"/>
        </w:rPr>
        <w:t xml:space="preserve">Data Custodian Checks validity of request. </w:t>
      </w:r>
    </w:p>
    <w:p w:rsidR="00B63FBE" w:rsidRDefault="00B63FBE">
      <w:pPr>
        <w:widowControl w:val="0"/>
        <w:numPr>
          <w:ilvl w:val="0"/>
          <w:numId w:val="16"/>
          <w:numberingChange w:id="293" w:author="Jonathan Booe" w:date="2011-07-06T17:15:00Z" w:original="%1:1:0:."/>
        </w:numPr>
        <w:autoSpaceDE w:val="0"/>
        <w:autoSpaceDN w:val="0"/>
        <w:adjustRightInd w:val="0"/>
        <w:spacing w:after="1"/>
        <w:ind w:left="360" w:hanging="360"/>
        <w:rPr>
          <w:szCs w:val="24"/>
        </w:rPr>
      </w:pPr>
      <w:r>
        <w:rPr>
          <w:szCs w:val="24"/>
        </w:rPr>
        <w:t xml:space="preserve">Data Custodian queues request for next asynchronous transfer. </w:t>
      </w:r>
    </w:p>
    <w:p w:rsidR="00B63FBE" w:rsidRDefault="00B63FBE">
      <w:pPr>
        <w:widowControl w:val="0"/>
        <w:numPr>
          <w:ilvl w:val="0"/>
          <w:numId w:val="16"/>
          <w:numberingChange w:id="294" w:author="Jonathan Booe" w:date="2011-07-06T17:15:00Z" w:original="%1:1:0:."/>
        </w:numPr>
        <w:autoSpaceDE w:val="0"/>
        <w:autoSpaceDN w:val="0"/>
        <w:adjustRightInd w:val="0"/>
        <w:spacing w:after="1"/>
        <w:ind w:left="360" w:hanging="360"/>
        <w:rPr>
          <w:szCs w:val="24"/>
        </w:rPr>
      </w:pPr>
      <w:r>
        <w:rPr>
          <w:szCs w:val="24"/>
        </w:rPr>
        <w:t xml:space="preserve">Data Custodian sends confirmation to Third Party.   </w:t>
      </w:r>
      <w:bookmarkEnd w:id="288"/>
      <w:bookmarkEnd w:id="290"/>
    </w:p>
    <w:p w:rsidR="00B63FBE" w:rsidRDefault="00B63FBE" w:rsidP="00D836CA">
      <w:pPr>
        <w:spacing w:before="120"/>
        <w:rPr>
          <w:szCs w:val="24"/>
        </w:rPr>
      </w:pPr>
    </w:p>
    <w:bookmarkStart w:id="295" w:name="BKM_2677CF55_447A_4f83_8312_F8F9223F7D16"/>
    <w:p w:rsidR="00B63FBE" w:rsidRPr="00B57C29" w:rsidRDefault="00B63FBE" w:rsidP="00DC5D59">
      <w:pPr>
        <w:keepNext/>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9: Data Custodian Sends (Pushes) Data to Third Party - Asynchronous</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296" w:name="BKM_93F4E7A5_A2B6_4c3c_BFF0_3E86EE9756A5"/>
      <w:r w:rsidRPr="00285A54">
        <w:rPr>
          <w:szCs w:val="24"/>
        </w:rPr>
        <w:pict>
          <v:shape id="_x0000_i1042" type="#_x0000_t75" style="width:460.5pt;height:108.75pt">
            <v:imagedata r:id="rId27" o:title=""/>
          </v:shape>
        </w:pict>
      </w:r>
    </w:p>
    <w:p w:rsidR="00B63FBE" w:rsidRDefault="00B63FBE" w:rsidP="00D836CA">
      <w:pPr>
        <w:rPr>
          <w:szCs w:val="24"/>
        </w:rPr>
      </w:pPr>
      <w:r>
        <w:rPr>
          <w:b/>
          <w:szCs w:val="24"/>
        </w:rPr>
        <w:t xml:space="preserve">Figure </w:t>
      </w:r>
      <w:fldSimple w:instr=" SEQ Figure \* ARABIC ">
        <w:r>
          <w:rPr>
            <w:noProof/>
          </w:rPr>
          <w:t>18</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Sends (Pushes) Data to Third Party - Asynchronous</w:t>
      </w:r>
      <w:r>
        <w:rPr>
          <w:szCs w:val="24"/>
        </w:rPr>
        <w:fldChar w:fldCharType="end"/>
      </w:r>
      <w:r>
        <w:rPr>
          <w:szCs w:val="24"/>
        </w:rPr>
        <w:t xml:space="preserve"> </w:t>
      </w:r>
      <w:bookmarkEnd w:id="296"/>
    </w:p>
    <w:p w:rsidR="00B63FBE" w:rsidRDefault="00B63FBE" w:rsidP="00D836CA">
      <w:pPr>
        <w:spacing w:before="120"/>
        <w:rPr>
          <w:b/>
          <w:sz w:val="22"/>
          <w:szCs w:val="24"/>
        </w:rPr>
      </w:pPr>
    </w:p>
    <w:p w:rsidR="00B63FBE" w:rsidRDefault="00B63FBE" w:rsidP="00D836CA">
      <w:pPr>
        <w:spacing w:before="120"/>
        <w:rPr>
          <w:b/>
          <w:sz w:val="22"/>
          <w:szCs w:val="24"/>
        </w:rPr>
      </w:pPr>
      <w:bookmarkStart w:id="297" w:name="BKM_446A96CF_4E51_4de9_9613_4020E985B943"/>
      <w:r>
        <w:rPr>
          <w:b/>
          <w:sz w:val="22"/>
          <w:szCs w:val="24"/>
        </w:rPr>
        <w:t>Description</w:t>
      </w:r>
    </w:p>
    <w:p w:rsidR="00B63FBE" w:rsidRDefault="00B63FBE" w:rsidP="00D836CA">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B63FBE" w:rsidRDefault="00B63FBE" w:rsidP="00D836CA">
      <w:pPr>
        <w:rPr>
          <w:szCs w:val="24"/>
        </w:rPr>
      </w:pPr>
      <w:r>
        <w:rPr>
          <w:szCs w:val="24"/>
        </w:rPr>
        <w:t>Conditions observable to the Data Custodian change, causing a data availability trigger to be checked to see if there is a need to push resource data to the Third Party. Such triggers can be caused by any of the following observable changes</w:t>
      </w:r>
    </w:p>
    <w:p w:rsidR="00B63FBE" w:rsidRDefault="00B63FBE">
      <w:pPr>
        <w:widowControl w:val="0"/>
        <w:numPr>
          <w:ilvl w:val="0"/>
          <w:numId w:val="17"/>
          <w:numberingChange w:id="298" w:author="Jonathan Booe" w:date="2011-07-06T17:15:00Z" w:original="·"/>
        </w:numPr>
        <w:autoSpaceDE w:val="0"/>
        <w:autoSpaceDN w:val="0"/>
        <w:adjustRightInd w:val="0"/>
        <w:spacing w:after="1"/>
        <w:ind w:left="360" w:hanging="360"/>
        <w:rPr>
          <w:szCs w:val="24"/>
        </w:rPr>
      </w:pPr>
      <w:r>
        <w:rPr>
          <w:szCs w:val="24"/>
        </w:rPr>
        <w:t>New resource data is received by the Data Custodian</w:t>
      </w:r>
    </w:p>
    <w:p w:rsidR="00B63FBE" w:rsidRDefault="00B63FBE">
      <w:pPr>
        <w:widowControl w:val="0"/>
        <w:numPr>
          <w:ilvl w:val="0"/>
          <w:numId w:val="17"/>
          <w:numberingChange w:id="299" w:author="Jonathan Booe" w:date="2011-07-06T17:15:00Z" w:original="·"/>
        </w:numPr>
        <w:autoSpaceDE w:val="0"/>
        <w:autoSpaceDN w:val="0"/>
        <w:adjustRightInd w:val="0"/>
        <w:spacing w:after="1"/>
        <w:ind w:left="360" w:hanging="360"/>
        <w:rPr>
          <w:szCs w:val="24"/>
        </w:rPr>
      </w:pPr>
      <w:r>
        <w:rPr>
          <w:szCs w:val="24"/>
        </w:rPr>
        <w:t>A new subscription is received by the Data Custodian</w:t>
      </w:r>
    </w:p>
    <w:p w:rsidR="00B63FBE" w:rsidRDefault="00B63FBE">
      <w:pPr>
        <w:widowControl w:val="0"/>
        <w:numPr>
          <w:ilvl w:val="0"/>
          <w:numId w:val="17"/>
          <w:numberingChange w:id="300" w:author="Jonathan Booe" w:date="2011-07-06T17:15:00Z" w:original="·"/>
        </w:numPr>
        <w:autoSpaceDE w:val="0"/>
        <w:autoSpaceDN w:val="0"/>
        <w:adjustRightInd w:val="0"/>
        <w:spacing w:after="1"/>
        <w:ind w:left="360" w:hanging="360"/>
        <w:rPr>
          <w:szCs w:val="24"/>
        </w:rPr>
      </w:pPr>
      <w:r>
        <w:rPr>
          <w:szCs w:val="24"/>
        </w:rPr>
        <w:t>A pre-defined interval has elapsed</w:t>
      </w:r>
    </w:p>
    <w:p w:rsidR="00B63FBE" w:rsidRDefault="00B63FBE">
      <w:pPr>
        <w:widowControl w:val="0"/>
        <w:numPr>
          <w:ilvl w:val="0"/>
          <w:numId w:val="17"/>
          <w:numberingChange w:id="301" w:author="Jonathan Booe" w:date="2011-07-06T17:15:00Z" w:original="·"/>
        </w:numPr>
        <w:autoSpaceDE w:val="0"/>
        <w:autoSpaceDN w:val="0"/>
        <w:adjustRightInd w:val="0"/>
        <w:spacing w:after="1"/>
        <w:ind w:left="360" w:hanging="360"/>
        <w:rPr>
          <w:szCs w:val="24"/>
        </w:rPr>
      </w:pPr>
      <w:r>
        <w:rPr>
          <w:szCs w:val="24"/>
        </w:rPr>
        <w:t>A request for resource data has been received from a Third Party</w:t>
      </w:r>
    </w:p>
    <w:p w:rsidR="00B63FBE" w:rsidRDefault="00B63FBE" w:rsidP="00D836CA">
      <w:pPr>
        <w:spacing w:before="120" w:after="120"/>
        <w:rPr>
          <w:szCs w:val="24"/>
        </w:rPr>
      </w:pP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 subscription by the Third Party to receive resource data from the Data Custodian has been established.</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information is provided to the Third Party by the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resource data to the subscribed Third Party.</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data specifically requested or modified and in a subscription is sent to the Third Party.</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18"/>
          <w:numberingChange w:id="302"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 data availability trigger is received by the Data Custodian.</w:t>
      </w:r>
    </w:p>
    <w:p w:rsidR="00B63FBE" w:rsidRDefault="00B63FBE">
      <w:pPr>
        <w:widowControl w:val="0"/>
        <w:numPr>
          <w:ilvl w:val="0"/>
          <w:numId w:val="18"/>
          <w:numberingChange w:id="303" w:author="Jonathan Booe" w:date="2011-07-06T17:15:00Z" w:original="%1:1:0:."/>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B63FBE" w:rsidRDefault="00B63FBE">
      <w:pPr>
        <w:widowControl w:val="0"/>
        <w:numPr>
          <w:ilvl w:val="0"/>
          <w:numId w:val="18"/>
          <w:numberingChange w:id="304" w:author="Jonathan Booe" w:date="2011-07-06T17:15:00Z" w:original="%1:1:0:."/>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B63FBE" w:rsidRDefault="00B63FBE">
      <w:pPr>
        <w:widowControl w:val="0"/>
        <w:numPr>
          <w:ilvl w:val="0"/>
          <w:numId w:val="18"/>
          <w:numberingChange w:id="305" w:author="Jonathan Booe" w:date="2011-07-06T17:15:00Z" w:original="%1:1:0:."/>
        </w:numPr>
        <w:autoSpaceDE w:val="0"/>
        <w:autoSpaceDN w:val="0"/>
        <w:adjustRightInd w:val="0"/>
        <w:spacing w:after="1"/>
        <w:ind w:left="360" w:hanging="360"/>
        <w:rPr>
          <w:szCs w:val="24"/>
        </w:rPr>
      </w:pPr>
      <w:r>
        <w:rPr>
          <w:szCs w:val="24"/>
        </w:rPr>
        <w:t>Data Custodian provides data resources to Third Party.</w:t>
      </w:r>
    </w:p>
    <w:p w:rsidR="00B63FBE" w:rsidRDefault="00B63FBE">
      <w:pPr>
        <w:widowControl w:val="0"/>
        <w:numPr>
          <w:ilvl w:val="0"/>
          <w:numId w:val="18"/>
          <w:numberingChange w:id="306" w:author="Jonathan Booe" w:date="2011-07-06T17:15:00Z" w:original="%1:1:0:."/>
        </w:numPr>
        <w:autoSpaceDE w:val="0"/>
        <w:autoSpaceDN w:val="0"/>
        <w:adjustRightInd w:val="0"/>
        <w:spacing w:after="1"/>
        <w:ind w:left="360" w:hanging="360"/>
        <w:rPr>
          <w:szCs w:val="24"/>
        </w:rPr>
      </w:pPr>
      <w:r>
        <w:rPr>
          <w:szCs w:val="24"/>
        </w:rPr>
        <w:t xml:space="preserve">Third party persists data for the period specified by data retention requirements.   </w:t>
      </w:r>
      <w:bookmarkEnd w:id="295"/>
      <w:bookmarkEnd w:id="297"/>
    </w:p>
    <w:p w:rsidR="00B63FBE" w:rsidRDefault="00B63FBE" w:rsidP="00D836CA">
      <w:pPr>
        <w:spacing w:before="120"/>
        <w:rPr>
          <w:szCs w:val="24"/>
        </w:rPr>
      </w:pPr>
    </w:p>
    <w:bookmarkStart w:id="307" w:name="BKM_C4442B96_527E_4ef9_8A64_415AE890C4BC"/>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10: Data Custodian Notifies Third Party of Data Availability - Asynchronous</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308" w:name="BKM_13631A69_1082_4da3_AE07_07AB6972FC5C"/>
      <w:r w:rsidRPr="00285A54">
        <w:rPr>
          <w:szCs w:val="24"/>
        </w:rPr>
        <w:pict>
          <v:shape id="_x0000_i1043" type="#_x0000_t75" style="width:460.5pt;height:97.5pt">
            <v:imagedata r:id="rId28" o:title=""/>
          </v:shape>
        </w:pict>
      </w:r>
    </w:p>
    <w:p w:rsidR="00B63FBE" w:rsidRDefault="00B63FBE" w:rsidP="00D836CA">
      <w:pPr>
        <w:rPr>
          <w:szCs w:val="24"/>
        </w:rPr>
      </w:pPr>
      <w:r>
        <w:rPr>
          <w:b/>
          <w:szCs w:val="24"/>
        </w:rPr>
        <w:t xml:space="preserve">Figure </w:t>
      </w:r>
      <w:fldSimple w:instr=" SEQ Figure \* ARABIC ">
        <w:r>
          <w:rPr>
            <w:noProof/>
          </w:rPr>
          <w:t>19</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Notifies Third Party of Data Availability - Asynchronous</w:t>
      </w:r>
      <w:r>
        <w:rPr>
          <w:szCs w:val="24"/>
        </w:rPr>
        <w:fldChar w:fldCharType="end"/>
      </w:r>
      <w:r>
        <w:rPr>
          <w:szCs w:val="24"/>
        </w:rPr>
        <w:t xml:space="preserve"> </w:t>
      </w:r>
      <w:bookmarkEnd w:id="308"/>
    </w:p>
    <w:p w:rsidR="00B63FBE" w:rsidRDefault="00B63FBE" w:rsidP="00D836CA">
      <w:pPr>
        <w:spacing w:before="120"/>
        <w:rPr>
          <w:b/>
          <w:sz w:val="22"/>
          <w:szCs w:val="24"/>
        </w:rPr>
      </w:pPr>
    </w:p>
    <w:p w:rsidR="00B63FBE" w:rsidRDefault="00B63FBE" w:rsidP="00DC5D59">
      <w:pPr>
        <w:keepNext/>
        <w:spacing w:before="120"/>
        <w:rPr>
          <w:b/>
          <w:sz w:val="22"/>
          <w:szCs w:val="24"/>
        </w:rPr>
      </w:pPr>
      <w:bookmarkStart w:id="309" w:name="BKM_41E0B2A2_C4D4_40da_A5F0_E4C85F50CBE4"/>
      <w:r>
        <w:rPr>
          <w:b/>
          <w:sz w:val="22"/>
          <w:szCs w:val="24"/>
        </w:rPr>
        <w:t>Description</w:t>
      </w:r>
    </w:p>
    <w:p w:rsidR="00B63FBE" w:rsidRDefault="00B63FBE" w:rsidP="00D836CA">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B63FBE" w:rsidRDefault="00B63FBE" w:rsidP="00D836CA">
      <w:pPr>
        <w:rPr>
          <w:szCs w:val="24"/>
        </w:rPr>
      </w:pPr>
      <w:r>
        <w:rPr>
          <w:szCs w:val="24"/>
        </w:rPr>
        <w:t>Conditions observable to the Data Custodian change, causing a data availability trigger to be checked to see if there is a need to notify a Third Party of resource data availability. Such triggers can be caused by any of the following observable changes</w:t>
      </w:r>
    </w:p>
    <w:p w:rsidR="00B63FBE" w:rsidRDefault="00B63FBE">
      <w:pPr>
        <w:widowControl w:val="0"/>
        <w:numPr>
          <w:ilvl w:val="0"/>
          <w:numId w:val="19"/>
          <w:numberingChange w:id="310" w:author="Jonathan Booe" w:date="2011-07-06T17:15:00Z" w:original="·"/>
        </w:numPr>
        <w:autoSpaceDE w:val="0"/>
        <w:autoSpaceDN w:val="0"/>
        <w:adjustRightInd w:val="0"/>
        <w:spacing w:after="1"/>
        <w:ind w:left="360" w:hanging="360"/>
        <w:rPr>
          <w:szCs w:val="24"/>
        </w:rPr>
      </w:pPr>
      <w:r>
        <w:rPr>
          <w:szCs w:val="24"/>
        </w:rPr>
        <w:t>New resource data is received by the Data Custodian</w:t>
      </w:r>
    </w:p>
    <w:p w:rsidR="00B63FBE" w:rsidRDefault="00B63FBE">
      <w:pPr>
        <w:widowControl w:val="0"/>
        <w:numPr>
          <w:ilvl w:val="0"/>
          <w:numId w:val="19"/>
          <w:numberingChange w:id="311" w:author="Jonathan Booe" w:date="2011-07-06T17:15:00Z" w:original="·"/>
        </w:numPr>
        <w:autoSpaceDE w:val="0"/>
        <w:autoSpaceDN w:val="0"/>
        <w:adjustRightInd w:val="0"/>
        <w:spacing w:after="1"/>
        <w:ind w:left="360" w:hanging="360"/>
        <w:rPr>
          <w:szCs w:val="24"/>
        </w:rPr>
      </w:pPr>
      <w:r>
        <w:rPr>
          <w:szCs w:val="24"/>
        </w:rPr>
        <w:t>A new subscription is received by the Data Custodian</w:t>
      </w:r>
    </w:p>
    <w:p w:rsidR="00B63FBE" w:rsidRDefault="00B63FBE">
      <w:pPr>
        <w:widowControl w:val="0"/>
        <w:numPr>
          <w:ilvl w:val="0"/>
          <w:numId w:val="19"/>
          <w:numberingChange w:id="312" w:author="Jonathan Booe" w:date="2011-07-06T17:15:00Z" w:original="·"/>
        </w:numPr>
        <w:autoSpaceDE w:val="0"/>
        <w:autoSpaceDN w:val="0"/>
        <w:adjustRightInd w:val="0"/>
        <w:spacing w:after="1"/>
        <w:ind w:left="360" w:hanging="360"/>
        <w:rPr>
          <w:szCs w:val="24"/>
        </w:rPr>
      </w:pPr>
      <w:r>
        <w:rPr>
          <w:szCs w:val="24"/>
        </w:rPr>
        <w:t>A pre-defined interval has elapsed</w:t>
      </w:r>
    </w:p>
    <w:p w:rsidR="00B63FBE" w:rsidRDefault="00B63FBE">
      <w:pPr>
        <w:widowControl w:val="0"/>
        <w:numPr>
          <w:ilvl w:val="0"/>
          <w:numId w:val="19"/>
          <w:numberingChange w:id="313" w:author="Jonathan Booe" w:date="2011-07-06T17:15:00Z" w:original="·"/>
        </w:numPr>
        <w:autoSpaceDE w:val="0"/>
        <w:autoSpaceDN w:val="0"/>
        <w:adjustRightInd w:val="0"/>
        <w:spacing w:after="1"/>
        <w:ind w:left="360" w:hanging="360"/>
        <w:rPr>
          <w:szCs w:val="24"/>
        </w:rPr>
      </w:pPr>
      <w:r>
        <w:rPr>
          <w:szCs w:val="24"/>
        </w:rPr>
        <w:t>A request for resource data has been received from a Third Party</w:t>
      </w:r>
    </w:p>
    <w:p w:rsidR="00B63FBE" w:rsidRDefault="00B63FBE" w:rsidP="00D836CA">
      <w:pPr>
        <w:spacing w:before="120" w:after="120"/>
        <w:rPr>
          <w:szCs w:val="24"/>
        </w:rPr>
      </w:pP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resource data relevant to the Third Party</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information is provided to the Third Party by the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has resource data (e.g., electricity usage data) that is available for access by the Third Party </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Third Party notification of availability of resource data</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20"/>
          <w:numberingChange w:id="314"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 data availability trigger event is received by the Data Custodian.</w:t>
      </w:r>
    </w:p>
    <w:p w:rsidR="00B63FBE" w:rsidRDefault="00B63FBE">
      <w:pPr>
        <w:widowControl w:val="0"/>
        <w:numPr>
          <w:ilvl w:val="0"/>
          <w:numId w:val="20"/>
          <w:numberingChange w:id="315" w:author="Jonathan Booe" w:date="2011-07-06T17:15:00Z" w:original="%1:1:0:."/>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B63FBE" w:rsidRDefault="00B63FBE">
      <w:pPr>
        <w:widowControl w:val="0"/>
        <w:numPr>
          <w:ilvl w:val="0"/>
          <w:numId w:val="20"/>
          <w:numberingChange w:id="316" w:author="Jonathan Booe" w:date="2011-07-06T17:15:00Z" w:original="%1:1:0:."/>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B63FBE" w:rsidRDefault="00B63FBE">
      <w:pPr>
        <w:widowControl w:val="0"/>
        <w:numPr>
          <w:ilvl w:val="0"/>
          <w:numId w:val="20"/>
          <w:numberingChange w:id="317" w:author="Jonathan Booe" w:date="2011-07-06T17:15:00Z" w:original="%1:1:0:."/>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No mechanism or timing is specified.   </w:t>
      </w:r>
      <w:bookmarkEnd w:id="307"/>
      <w:bookmarkEnd w:id="309"/>
    </w:p>
    <w:p w:rsidR="00B63FBE" w:rsidRDefault="00B63FBE" w:rsidP="00D836CA">
      <w:pPr>
        <w:spacing w:before="120"/>
        <w:rPr>
          <w:szCs w:val="24"/>
        </w:rPr>
      </w:pPr>
    </w:p>
    <w:bookmarkStart w:id="318" w:name="BKM_10B3FAE1_A991_478d_8427_02E4698CEE8D"/>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11: Third Party Receives (Pulls) Requested Data from Data Custodian - Asynchronous</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319" w:name="BKM_177D5FDC_E1AF_44a0_B14B_8216B0D46AE4"/>
      <w:r w:rsidRPr="00285A54">
        <w:rPr>
          <w:szCs w:val="24"/>
        </w:rPr>
        <w:pict>
          <v:shape id="_x0000_i1044" type="#_x0000_t75" style="width:467.25pt;height:95.25pt">
            <v:imagedata r:id="rId29" o:title=""/>
          </v:shape>
        </w:pict>
      </w:r>
    </w:p>
    <w:p w:rsidR="00B63FBE" w:rsidRDefault="00B63FBE" w:rsidP="00D836CA">
      <w:pPr>
        <w:rPr>
          <w:szCs w:val="24"/>
        </w:rPr>
      </w:pPr>
      <w:r>
        <w:rPr>
          <w:b/>
          <w:szCs w:val="24"/>
        </w:rPr>
        <w:t xml:space="preserve">Figure </w:t>
      </w:r>
      <w:fldSimple w:instr=" SEQ Figure \* ARABIC ">
        <w:r>
          <w:rPr>
            <w:noProof/>
          </w:rPr>
          <w:t>20</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Receives (Pulls) Requested Data from Data Custodian - Asynchronous</w:t>
      </w:r>
      <w:r>
        <w:rPr>
          <w:szCs w:val="24"/>
        </w:rPr>
        <w:fldChar w:fldCharType="end"/>
      </w:r>
      <w:r>
        <w:rPr>
          <w:szCs w:val="24"/>
        </w:rPr>
        <w:t xml:space="preserve"> </w:t>
      </w:r>
      <w:bookmarkEnd w:id="319"/>
    </w:p>
    <w:p w:rsidR="00B63FBE" w:rsidRDefault="00B63FBE" w:rsidP="00B57C29">
      <w:pPr>
        <w:keepNext/>
        <w:spacing w:before="120"/>
        <w:rPr>
          <w:b/>
          <w:sz w:val="22"/>
          <w:szCs w:val="24"/>
        </w:rPr>
      </w:pPr>
    </w:p>
    <w:p w:rsidR="00B63FBE" w:rsidRDefault="00B63FBE" w:rsidP="00B57C29">
      <w:pPr>
        <w:keepNext/>
        <w:spacing w:before="120"/>
        <w:rPr>
          <w:b/>
          <w:sz w:val="22"/>
          <w:szCs w:val="24"/>
        </w:rPr>
      </w:pPr>
      <w:bookmarkStart w:id="320" w:name="BKM_46D96CC8_437B_4317_8281_0911A51C953D"/>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resource data relevant to the Third Party</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data is provided to Third Parties by the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data</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resource data is provided by the Data Custodian</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21"/>
          <w:numberingChange w:id="321"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receives notification or periodically attempts to pull resource data from the Data Custodian.</w:t>
      </w:r>
    </w:p>
    <w:p w:rsidR="00B63FBE" w:rsidRDefault="00B63FBE">
      <w:pPr>
        <w:widowControl w:val="0"/>
        <w:numPr>
          <w:ilvl w:val="0"/>
          <w:numId w:val="21"/>
          <w:numberingChange w:id="322" w:author="Jonathan Booe" w:date="2011-07-06T17:15:00Z" w:original="%1:1:0:."/>
        </w:numPr>
        <w:autoSpaceDE w:val="0"/>
        <w:autoSpaceDN w:val="0"/>
        <w:adjustRightInd w:val="0"/>
        <w:spacing w:after="1"/>
        <w:ind w:left="360" w:hanging="360"/>
        <w:rPr>
          <w:szCs w:val="24"/>
        </w:rPr>
      </w:pPr>
      <w:r>
        <w:rPr>
          <w:szCs w:val="24"/>
        </w:rPr>
        <w:t xml:space="preserve">Data Custodian checks validity of request. </w:t>
      </w:r>
    </w:p>
    <w:p w:rsidR="00B63FBE" w:rsidRDefault="00B63FBE">
      <w:pPr>
        <w:widowControl w:val="0"/>
        <w:numPr>
          <w:ilvl w:val="0"/>
          <w:numId w:val="21"/>
          <w:numberingChange w:id="323" w:author="Jonathan Booe" w:date="2011-07-06T17:15:00Z" w:original="%1:1:0:."/>
        </w:numPr>
        <w:autoSpaceDE w:val="0"/>
        <w:autoSpaceDN w:val="0"/>
        <w:adjustRightInd w:val="0"/>
        <w:spacing w:after="1"/>
        <w:ind w:left="360" w:hanging="360"/>
        <w:rPr>
          <w:szCs w:val="24"/>
        </w:rPr>
      </w:pPr>
      <w:r>
        <w:rPr>
          <w:szCs w:val="24"/>
        </w:rPr>
        <w:t>Data Custodian replies with requested and subscribed resource data to Third Party.</w:t>
      </w:r>
    </w:p>
    <w:p w:rsidR="00B63FBE" w:rsidRDefault="00B63FBE">
      <w:pPr>
        <w:widowControl w:val="0"/>
        <w:numPr>
          <w:ilvl w:val="0"/>
          <w:numId w:val="21"/>
          <w:numberingChange w:id="324" w:author="Jonathan Booe" w:date="2011-07-06T17:15:00Z" w:original="%1:1:0:."/>
        </w:numPr>
        <w:autoSpaceDE w:val="0"/>
        <w:autoSpaceDN w:val="0"/>
        <w:adjustRightInd w:val="0"/>
        <w:spacing w:after="1"/>
        <w:ind w:left="360" w:hanging="360"/>
        <w:rPr>
          <w:szCs w:val="24"/>
        </w:rPr>
      </w:pPr>
      <w:r>
        <w:rPr>
          <w:szCs w:val="24"/>
        </w:rPr>
        <w:t xml:space="preserve">Third Party persists resource data for use in performing services for Retail Customer.   </w:t>
      </w:r>
      <w:bookmarkEnd w:id="318"/>
      <w:bookmarkEnd w:id="320"/>
    </w:p>
    <w:p w:rsidR="00B63FBE" w:rsidRDefault="00B63FBE" w:rsidP="00D836CA">
      <w:pPr>
        <w:spacing w:before="120"/>
        <w:rPr>
          <w:szCs w:val="24"/>
        </w:rPr>
      </w:pPr>
    </w:p>
    <w:bookmarkStart w:id="325" w:name="BKM_DF7C107E_2EBA_4ee6_BDD5_548CD4FAD012"/>
    <w:p w:rsidR="00B63FBE" w:rsidRPr="00B57C29" w:rsidRDefault="00B63FBE" w:rsidP="00B57C29">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12: Third Party Requests Data from Data Custodian - Synchronous</w:t>
      </w:r>
      <w:r>
        <w:rPr>
          <w:szCs w:val="24"/>
        </w:rPr>
        <w:fldChar w:fldCharType="end"/>
      </w:r>
      <w:r>
        <w:rPr>
          <w:szCs w:val="24"/>
        </w:rPr>
        <w:fldChar w:fldCharType="begin" w:fldLock="1"/>
      </w:r>
      <w:r>
        <w:rPr>
          <w:szCs w:val="24"/>
        </w:rPr>
        <w:instrText>MERGEFIELD Pkg.Notes</w:instrText>
      </w:r>
      <w:r>
        <w:rPr>
          <w:szCs w:val="24"/>
        </w:rPr>
        <w:fldChar w:fldCharType="end"/>
      </w:r>
    </w:p>
    <w:p w:rsidR="00B63FBE" w:rsidRDefault="00B63FBE" w:rsidP="00D836CA">
      <w:pPr>
        <w:rPr>
          <w:szCs w:val="24"/>
        </w:rPr>
      </w:pPr>
      <w:bookmarkStart w:id="326" w:name="BKM_164972AF_0066_446b_B1F0_A8A8F829333E"/>
      <w:r w:rsidRPr="00285A54">
        <w:rPr>
          <w:szCs w:val="24"/>
        </w:rPr>
        <w:pict>
          <v:shape id="_x0000_i1045" type="#_x0000_t75" style="width:468pt;height:95.25pt">
            <v:imagedata r:id="rId30" o:title=""/>
          </v:shape>
        </w:pict>
      </w:r>
    </w:p>
    <w:p w:rsidR="00B63FBE" w:rsidRDefault="00B63FBE" w:rsidP="00D836CA">
      <w:pPr>
        <w:rPr>
          <w:szCs w:val="24"/>
        </w:rPr>
      </w:pPr>
      <w:r>
        <w:rPr>
          <w:b/>
          <w:szCs w:val="24"/>
        </w:rPr>
        <w:t xml:space="preserve">Figure </w:t>
      </w:r>
      <w:fldSimple w:instr=" SEQ Figure \* ARABIC ">
        <w:r>
          <w:rPr>
            <w:noProof/>
          </w:rPr>
          <w:t>21</w:t>
        </w:r>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Requests Data from Data Custodian - Synchronous</w:t>
      </w:r>
      <w:r>
        <w:rPr>
          <w:szCs w:val="24"/>
        </w:rPr>
        <w:fldChar w:fldCharType="end"/>
      </w:r>
      <w:r>
        <w:rPr>
          <w:szCs w:val="24"/>
        </w:rPr>
        <w:t xml:space="preserve"> </w:t>
      </w:r>
      <w:bookmarkEnd w:id="326"/>
    </w:p>
    <w:p w:rsidR="00B63FBE" w:rsidRDefault="00B63FBE" w:rsidP="00D836CA">
      <w:pPr>
        <w:spacing w:before="120"/>
        <w:rPr>
          <w:b/>
          <w:sz w:val="22"/>
          <w:szCs w:val="24"/>
        </w:rPr>
      </w:pPr>
    </w:p>
    <w:p w:rsidR="00B63FBE" w:rsidRDefault="00B63FBE" w:rsidP="00D836CA">
      <w:pPr>
        <w:spacing w:before="120"/>
        <w:rPr>
          <w:b/>
          <w:sz w:val="22"/>
          <w:szCs w:val="24"/>
        </w:rPr>
      </w:pPr>
      <w:bookmarkStart w:id="327" w:name="BKM_93B14636_4722_4e6e_9989_A9DAD1F93340"/>
      <w:r>
        <w:rPr>
          <w:b/>
          <w:sz w:val="22"/>
          <w:szCs w:val="24"/>
        </w:rPr>
        <w:t>Description</w:t>
      </w:r>
    </w:p>
    <w:p w:rsidR="00B63FBE" w:rsidRDefault="00B63FBE" w:rsidP="00D836CA">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63FBE" w:rsidRDefault="00B63FBE" w:rsidP="00D836CA">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Third Party requests authorized resource data </w:t>
      </w:r>
      <w:r>
        <w:rPr>
          <w:szCs w:val="24"/>
          <w:u w:color="000000"/>
        </w:rPr>
        <w:fldChar w:fldCharType="end"/>
      </w:r>
    </w:p>
    <w:p w:rsidR="00B63FBE" w:rsidRDefault="00B63FBE" w:rsidP="00D836CA">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data is provided to Third Parties by the Data Custodian.</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data.</w:t>
      </w:r>
      <w:r>
        <w:rPr>
          <w:b/>
          <w:szCs w:val="24"/>
          <w:u w:color="000000"/>
        </w:rPr>
        <w:fldChar w:fldCharType="end"/>
      </w:r>
    </w:p>
    <w:p w:rsidR="00B63FBE" w:rsidRDefault="00B63FBE" w:rsidP="00D836CA">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resource data is provided by the Data Custodian.</w:t>
      </w:r>
      <w:r>
        <w:rPr>
          <w:b/>
          <w:szCs w:val="24"/>
          <w:u w:color="000000"/>
        </w:rPr>
        <w:fldChar w:fldCharType="end"/>
      </w:r>
    </w:p>
    <w:p w:rsidR="00B63FBE" w:rsidRDefault="00B63FBE" w:rsidP="00D836CA">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63FBE" w:rsidRDefault="00B63FBE">
      <w:pPr>
        <w:widowControl w:val="0"/>
        <w:numPr>
          <w:ilvl w:val="0"/>
          <w:numId w:val="22"/>
          <w:numberingChange w:id="328" w:author="Jonathan Booe" w:date="2011-07-06T17:15:00Z" w:original="%1:1: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pull resource data from the Data Custodian.</w:t>
      </w:r>
    </w:p>
    <w:p w:rsidR="00B63FBE" w:rsidRDefault="00B63FBE">
      <w:pPr>
        <w:widowControl w:val="0"/>
        <w:numPr>
          <w:ilvl w:val="0"/>
          <w:numId w:val="22"/>
          <w:numberingChange w:id="329" w:author="Jonathan Booe" w:date="2011-07-06T17:15:00Z" w:original="%1:1:0:."/>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B63FBE" w:rsidRDefault="00B63FBE">
      <w:pPr>
        <w:widowControl w:val="0"/>
        <w:numPr>
          <w:ilvl w:val="0"/>
          <w:numId w:val="22"/>
          <w:numberingChange w:id="330" w:author="Jonathan Booe" w:date="2011-07-06T17:15:00Z" w:original="%1:1:0:."/>
        </w:numPr>
        <w:autoSpaceDE w:val="0"/>
        <w:autoSpaceDN w:val="0"/>
        <w:adjustRightInd w:val="0"/>
        <w:spacing w:after="1"/>
        <w:ind w:left="360" w:hanging="360"/>
        <w:rPr>
          <w:szCs w:val="24"/>
        </w:rPr>
      </w:pPr>
      <w:r>
        <w:rPr>
          <w:szCs w:val="24"/>
        </w:rPr>
        <w:t>Data Custodian checks validity of request (e.g., Shared Resource Key is still valid and registered with this Third Party or validity of any additional parameters).</w:t>
      </w:r>
    </w:p>
    <w:p w:rsidR="00B63FBE" w:rsidRDefault="00B63FBE">
      <w:pPr>
        <w:widowControl w:val="0"/>
        <w:numPr>
          <w:ilvl w:val="0"/>
          <w:numId w:val="22"/>
          <w:numberingChange w:id="331" w:author="Jonathan Booe" w:date="2011-07-06T17:15:00Z" w:original="%1:1:0:."/>
        </w:numPr>
        <w:autoSpaceDE w:val="0"/>
        <w:autoSpaceDN w:val="0"/>
        <w:adjustRightInd w:val="0"/>
        <w:spacing w:after="1"/>
        <w:ind w:left="360" w:hanging="360"/>
        <w:rPr>
          <w:szCs w:val="24"/>
        </w:rPr>
      </w:pPr>
      <w:r>
        <w:rPr>
          <w:szCs w:val="24"/>
        </w:rPr>
        <w:t>Data Custodian sends requested resource data to Third Party.</w:t>
      </w:r>
    </w:p>
    <w:p w:rsidR="00B63FBE" w:rsidRDefault="00B63FBE" w:rsidP="00D836CA">
      <w:pPr>
        <w:widowControl w:val="0"/>
        <w:autoSpaceDE w:val="0"/>
        <w:autoSpaceDN w:val="0"/>
        <w:adjustRightInd w:val="0"/>
        <w:spacing w:after="1"/>
        <w:rPr>
          <w:szCs w:val="24"/>
        </w:rPr>
      </w:pPr>
      <w:r>
        <w:rPr>
          <w:szCs w:val="24"/>
        </w:rPr>
        <w:t xml:space="preserve">Third Party persists resource data for use in performing services for Retail Customer.    </w:t>
      </w:r>
      <w:bookmarkEnd w:id="325"/>
      <w:bookmarkEnd w:id="327"/>
    </w:p>
    <w:p w:rsidR="00B63FBE" w:rsidRPr="00187AB3" w:rsidRDefault="00B63FBE" w:rsidP="00D836CA">
      <w:pPr>
        <w:widowControl w:val="0"/>
        <w:autoSpaceDE w:val="0"/>
        <w:autoSpaceDN w:val="0"/>
        <w:adjustRightInd w:val="0"/>
        <w:spacing w:after="1"/>
        <w:rPr>
          <w:szCs w:val="24"/>
        </w:rPr>
      </w:pPr>
      <w:bookmarkStart w:id="332" w:name="1__Third_Party_Establishes_Relationship_"/>
      <w:bookmarkStart w:id="333" w:name="2__Retail_Customer_Authorizes_Third_Part"/>
      <w:bookmarkStart w:id="334" w:name="3__Retail_Customer_Modifies_Resource_Aut"/>
      <w:bookmarkStart w:id="335" w:name="4__Retail_Customer_Revokes_Resource_Auth"/>
      <w:bookmarkStart w:id="336" w:name="5__Data_Custodian_Revokes_Resource_Autho"/>
      <w:bookmarkStart w:id="337" w:name="6__Third_Party_Terminates_Relationship"/>
      <w:bookmarkStart w:id="338" w:name="7__Third_Party_Establishes_Subscription_"/>
      <w:bookmarkStart w:id="339" w:name="8__Third_Party_Requests_Data_from_Data_C"/>
      <w:bookmarkStart w:id="340" w:name="9__Data_Custodian_Sends__Pushes__Data_to"/>
      <w:bookmarkStart w:id="341" w:name="10__Data_Custodian_Notifies_Third_Party_"/>
      <w:bookmarkStart w:id="342" w:name="11__Third_Party_Receives__Pulls__Request"/>
      <w:bookmarkStart w:id="343" w:name="12__Third_Party_Requests_Data_from_Data_"/>
      <w:bookmarkEnd w:id="332"/>
      <w:bookmarkEnd w:id="333"/>
      <w:bookmarkEnd w:id="334"/>
      <w:bookmarkEnd w:id="335"/>
      <w:bookmarkEnd w:id="336"/>
      <w:bookmarkEnd w:id="337"/>
      <w:bookmarkEnd w:id="338"/>
      <w:bookmarkEnd w:id="339"/>
      <w:bookmarkEnd w:id="340"/>
      <w:bookmarkEnd w:id="341"/>
      <w:bookmarkEnd w:id="342"/>
      <w:bookmarkEnd w:id="343"/>
    </w:p>
    <w:p w:rsidR="00B63FBE" w:rsidRDefault="00B63FBE">
      <w:pPr>
        <w:pStyle w:val="Heading1"/>
      </w:pPr>
      <w:r>
        <w:br w:type="page"/>
        <w:t>C. ESPI Abstract Services</w:t>
      </w:r>
    </w:p>
    <w:p w:rsidR="00B63FBE" w:rsidRDefault="00B63FBE" w:rsidP="00187AB3">
      <w:bookmarkStart w:id="344" w:name="BKM_09DEA151_6CBB_4d89_BAC3_36E9316D0E46"/>
      <w:bookmarkStart w:id="345" w:name="Logical_Service_Interfaces"/>
      <w:bookmarkStart w:id="346"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B63FBE" w:rsidRDefault="00B63FBE">
      <w:pPr>
        <w:numPr>
          <w:ilvl w:val="0"/>
          <w:numId w:val="3"/>
          <w:numberingChange w:id="347" w:author="Jonathan Booe" w:date="2011-07-06T17:15:00Z" w:original=""/>
        </w:numPr>
      </w:pPr>
      <w:r>
        <w:t>Underscore before the method name means “to be done, but not standardized”</w:t>
      </w:r>
    </w:p>
    <w:p w:rsidR="00B63FBE" w:rsidRDefault="00B63FBE">
      <w:pPr>
        <w:numPr>
          <w:ilvl w:val="0"/>
          <w:numId w:val="3"/>
          <w:numberingChange w:id="348" w:author="Jonathan Booe" w:date="2011-07-06T17:15:00Z" w:original=""/>
        </w:numPr>
      </w:pPr>
      <w:r>
        <w:t>Underscore after the method name means “optional”</w:t>
      </w:r>
    </w:p>
    <w:p w:rsidR="00B63FBE" w:rsidRDefault="00B63FBE" w:rsidP="00D836CA"/>
    <w:p w:rsidR="00B63FBE" w:rsidRDefault="00B63FBE" w:rsidP="00D836CA">
      <w:pPr>
        <w:rPr>
          <w:color w:val="000000"/>
        </w:rPr>
      </w:pPr>
      <w:r>
        <w:pict>
          <v:shape id="_x0000_i1046" type="#_x0000_t75" style="width:310.5pt;height:266.25pt">
            <v:imagedata r:id="rId31" o:title=""/>
          </v:shape>
        </w:pict>
      </w:r>
    </w:p>
    <w:p w:rsidR="00B63FBE" w:rsidRDefault="00B63FBE" w:rsidP="00D836CA">
      <w:pPr>
        <w:rPr>
          <w:i/>
          <w:iCs/>
          <w:color w:val="000000"/>
        </w:rPr>
      </w:pPr>
      <w:r>
        <w:rPr>
          <w:b/>
          <w:bCs/>
          <w:color w:val="000000"/>
        </w:rPr>
        <w:t xml:space="preserve">Figure: </w:t>
      </w:r>
      <w:fldSimple w:instr=" SEQ Figure \* ARABIC ">
        <w:r>
          <w:rPr>
            <w:noProof/>
          </w:rPr>
          <w:t>22</w:t>
        </w:r>
      </w:fldSimple>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p>
    <w:p w:rsidR="00B63FBE" w:rsidRDefault="00B63FBE" w:rsidP="00D836CA">
      <w:pPr>
        <w:rPr>
          <w:color w:val="000000"/>
        </w:rPr>
      </w:pPr>
    </w:p>
    <w:p w:rsidR="00B63FBE" w:rsidRDefault="00B63FBE" w:rsidP="00D836CA">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B63FBE" w:rsidRDefault="00B63FBE" w:rsidP="00D836CA">
      <w:fldSimple w:instr="MERGEFIELD Element.Notes" w:fldLock="1">
        <w:r>
          <w:t xml:space="preserve">The DataCustodian service interface contains methods to be called by Third Party in order to authorize and receive data. </w:t>
        </w:r>
      </w:fldSimple>
    </w:p>
    <w:p w:rsidR="00B63FBE" w:rsidRDefault="00B63FBE" w:rsidP="00D836CA"/>
    <w:p w:rsidR="00B63FBE" w:rsidRDefault="00B63FBE"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63FBE"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Parameters</w:t>
            </w:r>
          </w:p>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_CreateThirdPartyId</w:t>
            </w:r>
            <w:r>
              <w:fldChar w:fldCharType="end"/>
            </w:r>
            <w:r>
              <w:rPr>
                <w:b/>
                <w:bCs/>
              </w:rPr>
              <w:t>()</w:t>
            </w:r>
            <w:r>
              <w:t xml:space="preserve"> </w:t>
            </w:r>
            <w:fldSimple w:instr="MERGEFIELD Meth.Type" w:fldLock="1">
              <w:r>
                <w:t>ThirdPartyId</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Allows Data Custodian to obtain agreement to terms of service, contact information and application details about a Third Party application. Provides Third Party with service key and consumer secret.</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ApplicationInformation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ApplicationInformation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ReadServiceStatus</w:t>
            </w:r>
            <w:r>
              <w:fldChar w:fldCharType="end"/>
            </w:r>
            <w:r>
              <w:rPr>
                <w:b/>
                <w:bCs/>
              </w:rPr>
              <w:t>()</w:t>
            </w:r>
            <w:r>
              <w:t xml:space="preserve"> </w:t>
            </w:r>
            <w:fldSimple w:instr="MERGEFIELD Meth.Type" w:fldLock="1">
              <w:r>
                <w:t>ServiceStatus</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Allows Third Parties to check their ability to access the Data Custodian service, and its current status.</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CreateRequestToken</w:t>
            </w:r>
            <w:r>
              <w:fldChar w:fldCharType="end"/>
            </w:r>
            <w:r>
              <w:rPr>
                <w:b/>
                <w:bCs/>
              </w:rPr>
              <w:t>()</w:t>
            </w:r>
            <w:r>
              <w:t xml:space="preserve"> </w:t>
            </w:r>
            <w:fldSimple w:instr="MERGEFIELD Meth.Type" w:fldLock="1">
              <w:r>
                <w:t>Token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Third Party to request an unauthorized request token.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Authorize</w:t>
            </w:r>
            <w:r>
              <w:fldChar w:fldCharType="end"/>
            </w:r>
            <w:r>
              <w:rPr>
                <w:b/>
                <w:bCs/>
              </w:rPr>
              <w:t>()</w:t>
            </w:r>
            <w:r>
              <w:t xml:space="preserve"> </w:t>
            </w:r>
            <w:fldSimple w:instr="MERGEFIELD Meth.Type" w:fldLock="1">
              <w:r>
                <w:t>Authorization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Provides ability for Retail Customer to authenticate and verify desire to authorize a Third Party request token. This results in a verifier to be used with CreateAccessToken.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CreateAccessToken</w:t>
            </w:r>
            <w:r>
              <w:fldChar w:fldCharType="end"/>
            </w:r>
            <w:r>
              <w:rPr>
                <w:b/>
                <w:bCs/>
              </w:rPr>
              <w:t>()</w:t>
            </w:r>
            <w:r>
              <w:t xml:space="preserve"> </w:t>
            </w:r>
            <w:fldSimple w:instr="MERGEFIELD Meth.Type" w:fldLock="1">
              <w:r>
                <w:t>AccessToken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Third Party to exchange an authorized request token for an access token.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authRequest</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_ReadAuthorizationList</w:t>
            </w:r>
            <w:r>
              <w:fldChar w:fldCharType="end"/>
            </w:r>
            <w:r>
              <w:rPr>
                <w:b/>
                <w:bCs/>
              </w:rPr>
              <w:t>()</w:t>
            </w:r>
            <w:r>
              <w:t xml:space="preserve"> </w:t>
            </w:r>
            <w:fldSimple w:instr="MERGEFIELD Meth.Type" w:fldLock="1">
              <w:r>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customerID</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_UpdateAuthorization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CreateSubscription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Third Party to request ongoing updates to the data resources associated with the specified Authorization, to be delivered asynchronously.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DeleteSubscription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Removes the data resources associated with the specified Authorization from the subscriptions.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RequestData</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Allows Third Parties to request initial transfer of existing authorized data, or re-transfer of same. Results are delivered asynchronously.</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ReadData</w:t>
            </w:r>
            <w:r>
              <w:fldChar w:fldCharType="end"/>
            </w:r>
            <w:r>
              <w:rPr>
                <w:b/>
                <w:bCs/>
              </w:rPr>
              <w:t>()</w:t>
            </w:r>
            <w:r>
              <w:t xml:space="preserve"> </w:t>
            </w:r>
            <w:fldSimple w:instr="MERGEFIELD Meth.Type" w:fldLock="1">
              <w:r>
                <w:t>Batch</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Third Party request ("pull") of asynchronously requested and subscribed data.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BatchLocation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ReadData_</w:t>
            </w:r>
            <w:r>
              <w:fldChar w:fldCharType="end"/>
            </w:r>
            <w:r>
              <w:rPr>
                <w:b/>
                <w:bCs/>
              </w:rPr>
              <w:t>()</w:t>
            </w:r>
            <w:r>
              <w:t xml:space="preserve"> </w:t>
            </w:r>
            <w:fldSimple w:instr="MERGEFIELD Meth.Type" w:fldLock="1">
              <w:r>
                <w:t>DataResource</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Allows "on demand" (synchronous) access to authorized data. Some providers may choose not to make this method available.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DateTimeInterval</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requestedInterval</w:t>
            </w:r>
            <w:r>
              <w:rPr>
                <w:rStyle w:val="Objecttype"/>
                <w:b w:val="0"/>
                <w:bCs/>
              </w:rPr>
              <w:fldChar w:fldCharType="end"/>
            </w:r>
          </w:p>
          <w:p w:rsidR="00B63FBE" w:rsidRDefault="00B63FBE" w:rsidP="00D836CA"/>
        </w:tc>
      </w:tr>
    </w:tbl>
    <w:p w:rsidR="00B63FBE" w:rsidRDefault="00B63FBE" w:rsidP="00D836CA"/>
    <w:p w:rsidR="00B63FBE" w:rsidRDefault="00B63FBE" w:rsidP="00D836CA">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B63FBE" w:rsidRDefault="00B63FBE" w:rsidP="00D836CA">
      <w:fldSimple w:instr="MERGEFIELD Element.Notes" w:fldLock="1">
        <w:r>
          <w:t xml:space="preserve">The Retail Customer service interface represents methods used to make requests of the Retail Customer. </w:t>
        </w:r>
      </w:fldSimple>
    </w:p>
    <w:p w:rsidR="00B63FBE" w:rsidRDefault="00B63FBE" w:rsidP="00D836CA"/>
    <w:p w:rsidR="00B63FBE" w:rsidRDefault="00B63FBE"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63FBE"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Parameters</w:t>
            </w:r>
          </w:p>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_UpdateAuthorizationNotification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_RequestAuthorization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method represents the delivery of the request to authorize an access grant. The normal flow implements this using a URL redirect, but other methods may be possible.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bl>
    <w:p w:rsidR="00B63FBE" w:rsidRDefault="00B63FBE" w:rsidP="00D836CA"/>
    <w:p w:rsidR="00B63FBE" w:rsidRDefault="00B63FBE" w:rsidP="00D836CA">
      <w:pPr>
        <w:pStyle w:val="BodyText"/>
        <w:jc w:val="left"/>
      </w:pPr>
      <w:r>
        <w:fldChar w:fldCharType="begin" w:fldLock="1"/>
      </w:r>
      <w:r>
        <w:instrText xml:space="preserve">MERGEFIELD </w:instrText>
      </w:r>
      <w:r>
        <w:rPr>
          <w:b/>
          <w:bCs/>
        </w:rPr>
        <w:instrText>Element.Name</w:instrText>
      </w:r>
      <w:r>
        <w:fldChar w:fldCharType="separate"/>
      </w:r>
      <w:r>
        <w:rPr>
          <w:b/>
          <w:bCs/>
        </w:rPr>
        <w:t>ThirdParty</w:t>
      </w:r>
      <w:r>
        <w:fldChar w:fldCharType="end"/>
      </w:r>
    </w:p>
    <w:p w:rsidR="00B63FBE" w:rsidRDefault="00B63FBE" w:rsidP="00D836CA">
      <w:fldSimple w:instr="MERGEFIELD Element.Notes" w:fldLock="1">
        <w:r>
          <w:t xml:space="preserve">The Third Party service interface contains methods to be called by the Data Custodian. </w:t>
        </w:r>
      </w:fldSimple>
    </w:p>
    <w:p w:rsidR="00B63FBE" w:rsidRDefault="00B63FBE" w:rsidP="00D836CA"/>
    <w:p w:rsidR="00B63FBE" w:rsidRDefault="00B63FBE" w:rsidP="00137580">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63FBE"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63FBE" w:rsidRDefault="00B63FBE" w:rsidP="00D836CA">
            <w:pPr>
              <w:rPr>
                <w:b/>
                <w:bCs/>
              </w:rPr>
            </w:pPr>
            <w:r>
              <w:rPr>
                <w:b/>
                <w:bCs/>
              </w:rPr>
              <w:t>Parameters</w:t>
            </w:r>
          </w:p>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_ReadDataCustodianList</w:t>
            </w:r>
            <w:r>
              <w:fldChar w:fldCharType="end"/>
            </w:r>
            <w:r>
              <w:rPr>
                <w:b/>
                <w:bCs/>
              </w:rPr>
              <w:t>()</w:t>
            </w:r>
            <w:r>
              <w:t xml:space="preserve"> </w:t>
            </w:r>
            <w:fldSimple w:instr="MERGEFIELD Meth.Type" w:fldLock="1">
              <w:r>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is a non-standardized method to allow the Retail Customer to find their Data Custodian.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RetailCustomerId</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reatilCustomerID</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ProvideAuthorization</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NotifyUpdateAuthorization_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Authorization</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authorization</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NotifyData_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optional method can be implemented in order to avoid having to poll for new data. It is called by the Data Custodian to indicate that requested authorized data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BatchList</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batchList</w:t>
            </w:r>
            <w:r>
              <w:rPr>
                <w:rStyle w:val="Objecttype"/>
                <w:b w:val="0"/>
                <w:bCs/>
              </w:rPr>
              <w:fldChar w:fldCharType="end"/>
            </w:r>
          </w:p>
          <w:p w:rsidR="00B63FBE" w:rsidRDefault="00B63FBE" w:rsidP="00D836CA"/>
        </w:tc>
      </w:tr>
      <w:tr w:rsidR="00B63FBE" w:rsidTr="00D836CA">
        <w:tc>
          <w:tcPr>
            <w:tcW w:w="234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b/>
                <w:bCs/>
              </w:rPr>
              <w:instrText>Meth.Name</w:instrText>
            </w:r>
            <w:r>
              <w:fldChar w:fldCharType="separate"/>
            </w:r>
            <w:r>
              <w:rPr>
                <w:b/>
                <w:bCs/>
              </w:rPr>
              <w:t>UpdateData_</w:t>
            </w:r>
            <w: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63FBE" w:rsidRDefault="00B63FBE" w:rsidP="00D836CA">
            <w:fldSimple w:instr="MERGEFIELD Meth.Notes" w:fldLock="1">
              <w:r>
                <w:t xml:space="preserve">This method can be implemented by the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B63FBE" w:rsidRDefault="00B63FBE" w:rsidP="00D836CA">
            <w:r>
              <w:fldChar w:fldCharType="begin" w:fldLock="1"/>
            </w:r>
            <w:r>
              <w:instrText xml:space="preserve">MERGEFIELD </w:instrText>
            </w:r>
            <w:r>
              <w:rPr>
                <w:rStyle w:val="Objecttype"/>
              </w:rPr>
              <w:instrText>MethParameter.Type</w:instrText>
            </w:r>
            <w:r>
              <w:fldChar w:fldCharType="separate"/>
            </w:r>
            <w:r>
              <w:rPr>
                <w:rStyle w:val="Objecttype"/>
              </w:rPr>
              <w:t>Batch</w:t>
            </w:r>
            <w:r>
              <w:fldChar w:fldCharType="end"/>
            </w:r>
            <w:r>
              <w:rPr>
                <w:rStyle w:val="Objecttype"/>
              </w:rPr>
              <w:t xml:space="preserve"> </w:t>
            </w:r>
            <w:r>
              <w:t>[</w:t>
            </w:r>
            <w:fldSimple w:instr="MERGEFIELD MethParameter.Kind" w:fldLock="1">
              <w:r>
                <w:t>in</w:t>
              </w:r>
            </w:fldSimple>
            <w:r>
              <w:t>]</w:t>
            </w:r>
            <w:r>
              <w:rPr>
                <w:rStyle w:val="Objecttype"/>
                <w:b w:val="0"/>
                <w:bCs/>
              </w:rPr>
              <w:t xml:space="preserve"> </w:t>
            </w:r>
            <w:r>
              <w:rPr>
                <w:rStyle w:val="Objecttype"/>
                <w:b w:val="0"/>
                <w:bCs/>
              </w:rPr>
              <w:fldChar w:fldCharType="begin" w:fldLock="1"/>
            </w:r>
            <w:r>
              <w:rPr>
                <w:rStyle w:val="Objecttype"/>
                <w:b w:val="0"/>
                <w:bCs/>
              </w:rPr>
              <w:instrText>MERGEFIELD MethParameter.Name</w:instrText>
            </w:r>
            <w:r>
              <w:rPr>
                <w:rStyle w:val="Objecttype"/>
                <w:b w:val="0"/>
                <w:bCs/>
              </w:rPr>
              <w:fldChar w:fldCharType="separate"/>
            </w:r>
            <w:r>
              <w:rPr>
                <w:rStyle w:val="Objecttype"/>
                <w:b w:val="0"/>
                <w:bCs/>
              </w:rPr>
              <w:t>data</w:t>
            </w:r>
            <w:r>
              <w:rPr>
                <w:rStyle w:val="Objecttype"/>
                <w:b w:val="0"/>
                <w:bCs/>
              </w:rPr>
              <w:fldChar w:fldCharType="end"/>
            </w:r>
          </w:p>
          <w:p w:rsidR="00B63FBE" w:rsidRDefault="00B63FBE" w:rsidP="00D836CA"/>
        </w:tc>
      </w:tr>
      <w:bookmarkEnd w:id="344"/>
      <w:bookmarkEnd w:id="345"/>
      <w:bookmarkEnd w:id="346"/>
    </w:tbl>
    <w:p w:rsidR="00B63FBE" w:rsidRDefault="00B63FBE" w:rsidP="00187AB3"/>
    <w:p w:rsidR="00B63FBE" w:rsidRDefault="00B63FBE" w:rsidP="00187AB3">
      <w:r>
        <w:t xml:space="preserve">The following table contains a listing of these Logical Interface Operations, along with the expected Physical Operation for informative purposes.  Physical operation names in parentheses are passed programmatically  </w:t>
      </w:r>
    </w:p>
    <w:p w:rsidR="00B63FBE" w:rsidRDefault="00B63FBE" w:rsidP="00187A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3740"/>
        <w:gridCol w:w="1891"/>
        <w:gridCol w:w="2448"/>
      </w:tblGrid>
      <w:tr w:rsidR="00B63FBE" w:rsidRPr="00945A41" w:rsidTr="0060711E">
        <w:trPr>
          <w:trHeight w:val="300"/>
          <w:tblHeader/>
        </w:trPr>
        <w:tc>
          <w:tcPr>
            <w:tcW w:w="2240" w:type="dxa"/>
            <w:shd w:val="pct15" w:color="auto" w:fill="auto"/>
            <w:noWrap/>
          </w:tcPr>
          <w:p w:rsidR="00B63FBE" w:rsidRPr="0060711E" w:rsidRDefault="00B63FBE" w:rsidP="00945A41">
            <w:pPr>
              <w:rPr>
                <w:b/>
                <w:bCs/>
              </w:rPr>
            </w:pPr>
            <w:r w:rsidRPr="0060711E">
              <w:rPr>
                <w:b/>
                <w:bCs/>
              </w:rPr>
              <w:t xml:space="preserve">Actor </w:t>
            </w:r>
          </w:p>
        </w:tc>
        <w:tc>
          <w:tcPr>
            <w:tcW w:w="5780" w:type="dxa"/>
            <w:shd w:val="pct15" w:color="auto" w:fill="auto"/>
            <w:noWrap/>
          </w:tcPr>
          <w:p w:rsidR="00B63FBE" w:rsidRPr="0060711E" w:rsidRDefault="00B63FBE">
            <w:pPr>
              <w:rPr>
                <w:b/>
                <w:bCs/>
              </w:rPr>
            </w:pPr>
            <w:r w:rsidRPr="0060711E">
              <w:rPr>
                <w:b/>
                <w:bCs/>
              </w:rPr>
              <w:t>Description</w:t>
            </w:r>
          </w:p>
        </w:tc>
        <w:tc>
          <w:tcPr>
            <w:tcW w:w="2860" w:type="dxa"/>
            <w:shd w:val="pct15" w:color="auto" w:fill="auto"/>
            <w:noWrap/>
          </w:tcPr>
          <w:p w:rsidR="00B63FBE" w:rsidRPr="0060711E" w:rsidRDefault="00B63FBE">
            <w:pPr>
              <w:rPr>
                <w:b/>
                <w:bCs/>
              </w:rPr>
            </w:pPr>
            <w:r w:rsidRPr="0060711E">
              <w:rPr>
                <w:b/>
                <w:bCs/>
              </w:rPr>
              <w:t>Logical</w:t>
            </w:r>
          </w:p>
        </w:tc>
        <w:tc>
          <w:tcPr>
            <w:tcW w:w="3740" w:type="dxa"/>
            <w:shd w:val="pct15" w:color="auto" w:fill="auto"/>
            <w:noWrap/>
          </w:tcPr>
          <w:p w:rsidR="00B63FBE" w:rsidRPr="0060711E" w:rsidRDefault="00B63FBE">
            <w:pPr>
              <w:rPr>
                <w:b/>
                <w:bCs/>
              </w:rPr>
            </w:pPr>
            <w:r w:rsidRPr="0060711E">
              <w:rPr>
                <w:b/>
                <w:bCs/>
              </w:rPr>
              <w:t>Physical</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Ability to get service status</w:t>
            </w:r>
          </w:p>
        </w:tc>
        <w:tc>
          <w:tcPr>
            <w:tcW w:w="2860" w:type="dxa"/>
            <w:noWrap/>
          </w:tcPr>
          <w:p w:rsidR="00B63FBE" w:rsidRPr="00945A41" w:rsidRDefault="00B63FBE">
            <w:r w:rsidRPr="00945A41">
              <w:t>ReadServiceStatus</w:t>
            </w:r>
          </w:p>
        </w:tc>
        <w:tc>
          <w:tcPr>
            <w:tcW w:w="3740" w:type="dxa"/>
            <w:noWrap/>
          </w:tcPr>
          <w:p w:rsidR="00B63FBE" w:rsidRPr="00945A41" w:rsidRDefault="00B63FBE">
            <w:r w:rsidRPr="00945A41">
              <w:t>ServiceStatus</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Initiate signed request_token request per RFC 5849</w:t>
            </w:r>
          </w:p>
        </w:tc>
        <w:tc>
          <w:tcPr>
            <w:tcW w:w="2860" w:type="dxa"/>
            <w:noWrap/>
          </w:tcPr>
          <w:p w:rsidR="00B63FBE" w:rsidRPr="00945A41" w:rsidRDefault="00B63FBE">
            <w:r w:rsidRPr="00945A41">
              <w:t>CreateRequestToken</w:t>
            </w:r>
          </w:p>
        </w:tc>
        <w:tc>
          <w:tcPr>
            <w:tcW w:w="3740" w:type="dxa"/>
            <w:noWrap/>
          </w:tcPr>
          <w:p w:rsidR="00B63FBE" w:rsidRPr="00945A41" w:rsidRDefault="00B63FBE">
            <w:r w:rsidRPr="00945A41">
              <w:t>request_token</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Initiate signed authorize request per RFC 5849</w:t>
            </w:r>
          </w:p>
        </w:tc>
        <w:tc>
          <w:tcPr>
            <w:tcW w:w="2860" w:type="dxa"/>
            <w:noWrap/>
          </w:tcPr>
          <w:p w:rsidR="00B63FBE" w:rsidRPr="00945A41" w:rsidRDefault="00B63FBE">
            <w:r w:rsidRPr="00945A41">
              <w:t>Authorize</w:t>
            </w:r>
          </w:p>
        </w:tc>
        <w:tc>
          <w:tcPr>
            <w:tcW w:w="3740" w:type="dxa"/>
            <w:noWrap/>
          </w:tcPr>
          <w:p w:rsidR="00B63FBE" w:rsidRPr="00945A41" w:rsidRDefault="00B63FBE">
            <w:r w:rsidRPr="00945A41">
              <w:t>authorize</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Initiate signed access_token request per RFC 5849</w:t>
            </w:r>
          </w:p>
        </w:tc>
        <w:tc>
          <w:tcPr>
            <w:tcW w:w="2860" w:type="dxa"/>
            <w:noWrap/>
          </w:tcPr>
          <w:p w:rsidR="00B63FBE" w:rsidRPr="00945A41" w:rsidRDefault="00B63FBE">
            <w:r w:rsidRPr="00945A41">
              <w:t>CreateAccessToken</w:t>
            </w:r>
          </w:p>
        </w:tc>
        <w:tc>
          <w:tcPr>
            <w:tcW w:w="3740" w:type="dxa"/>
            <w:noWrap/>
          </w:tcPr>
          <w:p w:rsidR="00B63FBE" w:rsidRPr="00945A41" w:rsidRDefault="00B63FBE">
            <w:r w:rsidRPr="00945A41">
              <w:t>access_token</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 xml:space="preserve">Update existing authorization </w:t>
            </w:r>
          </w:p>
        </w:tc>
        <w:tc>
          <w:tcPr>
            <w:tcW w:w="2860" w:type="dxa"/>
            <w:noWrap/>
          </w:tcPr>
          <w:p w:rsidR="00B63FBE" w:rsidRPr="00945A41" w:rsidRDefault="00B63FBE">
            <w:r w:rsidRPr="00945A41">
              <w:t>NotifyUpdateAuthorization_</w:t>
            </w:r>
          </w:p>
        </w:tc>
        <w:tc>
          <w:tcPr>
            <w:tcW w:w="3740" w:type="dxa"/>
            <w:noWrap/>
          </w:tcPr>
          <w:p w:rsidR="00B63FBE" w:rsidRPr="00945A41" w:rsidRDefault="00B63FBE">
            <w:r w:rsidRPr="00945A41">
              <w:t>Authorization</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Revoke existing authorization (Retail Customer)</w:t>
            </w:r>
          </w:p>
        </w:tc>
        <w:tc>
          <w:tcPr>
            <w:tcW w:w="2860" w:type="dxa"/>
            <w:noWrap/>
          </w:tcPr>
          <w:p w:rsidR="00B63FBE" w:rsidRPr="00945A41" w:rsidRDefault="00B63FBE">
            <w:r w:rsidRPr="00945A41">
              <w:t>NotifyUpdateAuthorization_</w:t>
            </w:r>
          </w:p>
        </w:tc>
        <w:tc>
          <w:tcPr>
            <w:tcW w:w="3740" w:type="dxa"/>
            <w:noWrap/>
          </w:tcPr>
          <w:p w:rsidR="00B63FBE" w:rsidRPr="00945A41" w:rsidRDefault="00B63FBE">
            <w:r w:rsidRPr="00945A41">
              <w:t>Authorization</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Terminate existing authorization via service</w:t>
            </w:r>
          </w:p>
        </w:tc>
        <w:tc>
          <w:tcPr>
            <w:tcW w:w="2860" w:type="dxa"/>
            <w:noWrap/>
          </w:tcPr>
          <w:p w:rsidR="00B63FBE" w:rsidRPr="00945A41" w:rsidRDefault="00B63FBE">
            <w:r w:rsidRPr="00945A41">
              <w:t>UpdateAuthorization</w:t>
            </w:r>
          </w:p>
        </w:tc>
        <w:tc>
          <w:tcPr>
            <w:tcW w:w="3740" w:type="dxa"/>
            <w:noWrap/>
          </w:tcPr>
          <w:p w:rsidR="00B63FBE" w:rsidRPr="00945A41" w:rsidRDefault="00B63FBE">
            <w:r w:rsidRPr="00945A41">
              <w:t>Authorization</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Request subscription to authorized resource</w:t>
            </w:r>
          </w:p>
        </w:tc>
        <w:tc>
          <w:tcPr>
            <w:tcW w:w="2860" w:type="dxa"/>
            <w:noWrap/>
          </w:tcPr>
          <w:p w:rsidR="00B63FBE" w:rsidRPr="00945A41" w:rsidRDefault="00B63FBE">
            <w:r w:rsidRPr="00945A41">
              <w:t>CreateSubscription</w:t>
            </w:r>
          </w:p>
        </w:tc>
        <w:tc>
          <w:tcPr>
            <w:tcW w:w="3740" w:type="dxa"/>
            <w:noWrap/>
          </w:tcPr>
          <w:p w:rsidR="00B63FBE" w:rsidRPr="00945A41" w:rsidRDefault="00B63FBE">
            <w:r w:rsidRPr="00945A41">
              <w:t>Subscription (from config)</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Request authorized data resource(s)</w:t>
            </w:r>
          </w:p>
        </w:tc>
        <w:tc>
          <w:tcPr>
            <w:tcW w:w="2860" w:type="dxa"/>
            <w:noWrap/>
          </w:tcPr>
          <w:p w:rsidR="00B63FBE" w:rsidRPr="00945A41" w:rsidRDefault="00B63FBE">
            <w:r w:rsidRPr="00945A41">
              <w:t>RequestData</w:t>
            </w:r>
          </w:p>
        </w:tc>
        <w:tc>
          <w:tcPr>
            <w:tcW w:w="3740" w:type="dxa"/>
            <w:noWrap/>
          </w:tcPr>
          <w:p w:rsidR="00B63FBE" w:rsidRPr="00945A41" w:rsidRDefault="00B63FBE">
            <w:r w:rsidRPr="00945A41">
              <w:t>(request_token scope)</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Receive requested and subscribed data resources</w:t>
            </w:r>
          </w:p>
        </w:tc>
        <w:tc>
          <w:tcPr>
            <w:tcW w:w="2860" w:type="dxa"/>
            <w:noWrap/>
          </w:tcPr>
          <w:p w:rsidR="00B63FBE" w:rsidRPr="00945A41" w:rsidRDefault="00B63FBE">
            <w:r w:rsidRPr="00945A41">
              <w:t>ReadData</w:t>
            </w:r>
          </w:p>
        </w:tc>
        <w:tc>
          <w:tcPr>
            <w:tcW w:w="3740" w:type="dxa"/>
            <w:noWrap/>
          </w:tcPr>
          <w:p w:rsidR="00B63FBE" w:rsidRPr="00945A41" w:rsidRDefault="00B63FBE">
            <w:r w:rsidRPr="00945A41">
              <w:t>(dataCustodianDefaultBatchResource)</w:t>
            </w:r>
          </w:p>
        </w:tc>
      </w:tr>
      <w:tr w:rsidR="00B63FBE" w:rsidRPr="00945A41" w:rsidTr="0060711E">
        <w:trPr>
          <w:trHeight w:val="300"/>
        </w:trPr>
        <w:tc>
          <w:tcPr>
            <w:tcW w:w="2240" w:type="dxa"/>
            <w:noWrap/>
          </w:tcPr>
          <w:p w:rsidR="00B63FBE" w:rsidRPr="00945A41" w:rsidRDefault="00B63FBE">
            <w:r w:rsidRPr="00945A41">
              <w:t>Data Custodian</w:t>
            </w:r>
          </w:p>
        </w:tc>
        <w:tc>
          <w:tcPr>
            <w:tcW w:w="5780" w:type="dxa"/>
            <w:noWrap/>
          </w:tcPr>
          <w:p w:rsidR="00B63FBE" w:rsidRPr="00945A41" w:rsidRDefault="00B63FBE">
            <w:r w:rsidRPr="00945A41">
              <w:t>Request and receive authorized data resource(s)</w:t>
            </w:r>
          </w:p>
        </w:tc>
        <w:tc>
          <w:tcPr>
            <w:tcW w:w="2860" w:type="dxa"/>
            <w:noWrap/>
          </w:tcPr>
          <w:p w:rsidR="00B63FBE" w:rsidRPr="00945A41" w:rsidRDefault="00B63FBE">
            <w:r w:rsidRPr="00945A41">
              <w:t>ReadData_</w:t>
            </w:r>
          </w:p>
        </w:tc>
        <w:tc>
          <w:tcPr>
            <w:tcW w:w="3740" w:type="dxa"/>
            <w:noWrap/>
          </w:tcPr>
          <w:p w:rsidR="00B63FBE" w:rsidRPr="00945A41" w:rsidRDefault="00B63FBE">
            <w:r w:rsidRPr="00945A41">
              <w:t>(request_token scope)</w:t>
            </w:r>
          </w:p>
        </w:tc>
      </w:tr>
      <w:tr w:rsidR="00B63FBE" w:rsidRPr="00945A41" w:rsidTr="0060711E">
        <w:trPr>
          <w:trHeight w:val="300"/>
        </w:trPr>
        <w:tc>
          <w:tcPr>
            <w:tcW w:w="2240" w:type="dxa"/>
            <w:noWrap/>
          </w:tcPr>
          <w:p w:rsidR="00B63FBE" w:rsidRPr="00945A41" w:rsidRDefault="00B63FBE">
            <w:r w:rsidRPr="00945A41">
              <w:t>Third Party</w:t>
            </w:r>
          </w:p>
        </w:tc>
        <w:tc>
          <w:tcPr>
            <w:tcW w:w="5780" w:type="dxa"/>
            <w:noWrap/>
          </w:tcPr>
          <w:p w:rsidR="00B63FBE" w:rsidRPr="00945A41" w:rsidRDefault="00B63FBE">
            <w:r w:rsidRPr="00945A41">
              <w:t>Initiate callback specified in request_token per RFC 5849</w:t>
            </w:r>
          </w:p>
        </w:tc>
        <w:tc>
          <w:tcPr>
            <w:tcW w:w="2860" w:type="dxa"/>
            <w:noWrap/>
          </w:tcPr>
          <w:p w:rsidR="00B63FBE" w:rsidRPr="00945A41" w:rsidRDefault="00B63FBE">
            <w:r w:rsidRPr="00945A41">
              <w:t>ProvideAuthorization</w:t>
            </w:r>
          </w:p>
        </w:tc>
        <w:tc>
          <w:tcPr>
            <w:tcW w:w="3740" w:type="dxa"/>
            <w:noWrap/>
          </w:tcPr>
          <w:p w:rsidR="00B63FBE" w:rsidRPr="00945A41" w:rsidRDefault="00B63FBE">
            <w:r w:rsidRPr="00945A41">
              <w:t>(request_token callback)</w:t>
            </w:r>
          </w:p>
        </w:tc>
      </w:tr>
      <w:tr w:rsidR="00B63FBE" w:rsidRPr="00945A41" w:rsidTr="0060711E">
        <w:trPr>
          <w:trHeight w:val="300"/>
        </w:trPr>
        <w:tc>
          <w:tcPr>
            <w:tcW w:w="2240" w:type="dxa"/>
            <w:noWrap/>
          </w:tcPr>
          <w:p w:rsidR="00B63FBE" w:rsidRPr="00945A41" w:rsidRDefault="00B63FBE">
            <w:r w:rsidRPr="00945A41">
              <w:t>Third Party</w:t>
            </w:r>
          </w:p>
        </w:tc>
        <w:tc>
          <w:tcPr>
            <w:tcW w:w="5780" w:type="dxa"/>
            <w:noWrap/>
          </w:tcPr>
          <w:p w:rsidR="00B63FBE" w:rsidRPr="00945A41" w:rsidRDefault="00B63FBE">
            <w:r w:rsidRPr="00945A41">
              <w:t>Revoke existing authorization (Data Custodian)</w:t>
            </w:r>
          </w:p>
        </w:tc>
        <w:tc>
          <w:tcPr>
            <w:tcW w:w="2860" w:type="dxa"/>
            <w:noWrap/>
          </w:tcPr>
          <w:p w:rsidR="00B63FBE" w:rsidRPr="00945A41" w:rsidRDefault="00B63FBE">
            <w:r w:rsidRPr="00945A41">
              <w:t>NotifyUpdateAuthorization_</w:t>
            </w:r>
          </w:p>
        </w:tc>
        <w:tc>
          <w:tcPr>
            <w:tcW w:w="3740" w:type="dxa"/>
            <w:noWrap/>
          </w:tcPr>
          <w:p w:rsidR="00B63FBE" w:rsidRPr="00945A41" w:rsidRDefault="00B63FBE">
            <w:r w:rsidRPr="00945A41">
              <w:t>Authorization</w:t>
            </w:r>
          </w:p>
        </w:tc>
      </w:tr>
      <w:tr w:rsidR="00B63FBE" w:rsidRPr="00945A41" w:rsidTr="0060711E">
        <w:trPr>
          <w:trHeight w:val="300"/>
        </w:trPr>
        <w:tc>
          <w:tcPr>
            <w:tcW w:w="2240" w:type="dxa"/>
            <w:noWrap/>
          </w:tcPr>
          <w:p w:rsidR="00B63FBE" w:rsidRPr="00945A41" w:rsidRDefault="00B63FBE">
            <w:r w:rsidRPr="00945A41">
              <w:t>Third Party</w:t>
            </w:r>
          </w:p>
        </w:tc>
        <w:tc>
          <w:tcPr>
            <w:tcW w:w="5780" w:type="dxa"/>
            <w:noWrap/>
          </w:tcPr>
          <w:p w:rsidR="00B63FBE" w:rsidRPr="00945A41" w:rsidRDefault="00B63FBE">
            <w:r w:rsidRPr="00945A41">
              <w:t>Send requested and subscribed data resources</w:t>
            </w:r>
          </w:p>
        </w:tc>
        <w:tc>
          <w:tcPr>
            <w:tcW w:w="2860" w:type="dxa"/>
            <w:noWrap/>
          </w:tcPr>
          <w:p w:rsidR="00B63FBE" w:rsidRPr="00945A41" w:rsidRDefault="00B63FBE">
            <w:r w:rsidRPr="00945A41">
              <w:t>UpdateData_</w:t>
            </w:r>
          </w:p>
        </w:tc>
        <w:tc>
          <w:tcPr>
            <w:tcW w:w="3740" w:type="dxa"/>
            <w:noWrap/>
          </w:tcPr>
          <w:p w:rsidR="00B63FBE" w:rsidRPr="00945A41" w:rsidRDefault="00B63FBE">
            <w:r w:rsidRPr="00945A41">
              <w:t>(thirdPartyDefaultBatchResource)</w:t>
            </w:r>
          </w:p>
        </w:tc>
      </w:tr>
      <w:tr w:rsidR="00B63FBE" w:rsidRPr="00945A41" w:rsidTr="0060711E">
        <w:trPr>
          <w:trHeight w:val="300"/>
        </w:trPr>
        <w:tc>
          <w:tcPr>
            <w:tcW w:w="2240" w:type="dxa"/>
            <w:noWrap/>
          </w:tcPr>
          <w:p w:rsidR="00B63FBE" w:rsidRPr="00945A41" w:rsidRDefault="00B63FBE">
            <w:r w:rsidRPr="00945A41">
              <w:t>Third Party</w:t>
            </w:r>
          </w:p>
        </w:tc>
        <w:tc>
          <w:tcPr>
            <w:tcW w:w="5780" w:type="dxa"/>
            <w:noWrap/>
          </w:tcPr>
          <w:p w:rsidR="00B63FBE" w:rsidRPr="00945A41" w:rsidRDefault="00B63FBE">
            <w:r w:rsidRPr="00945A41">
              <w:t>Notify requested and subscribed data is available</w:t>
            </w:r>
          </w:p>
        </w:tc>
        <w:tc>
          <w:tcPr>
            <w:tcW w:w="2860" w:type="dxa"/>
            <w:noWrap/>
          </w:tcPr>
          <w:p w:rsidR="00B63FBE" w:rsidRPr="00945A41" w:rsidRDefault="00B63FBE">
            <w:r w:rsidRPr="00945A41">
              <w:t>NotifyData_</w:t>
            </w:r>
          </w:p>
        </w:tc>
        <w:tc>
          <w:tcPr>
            <w:tcW w:w="3740" w:type="dxa"/>
            <w:noWrap/>
          </w:tcPr>
          <w:p w:rsidR="00B63FBE" w:rsidRPr="00945A41" w:rsidRDefault="00B63FBE">
            <w:r w:rsidRPr="00945A41">
              <w:t>(thirdPartyDefaultNotifyResource)</w:t>
            </w:r>
          </w:p>
        </w:tc>
      </w:tr>
    </w:tbl>
    <w:p w:rsidR="00B63FBE" w:rsidRDefault="00B63FBE" w:rsidP="00187AB3"/>
    <w:p w:rsidR="00B63FBE" w:rsidRDefault="00B63FBE" w:rsidP="00460314">
      <w:pPr>
        <w:pStyle w:val="Heading2"/>
        <w:keepNext/>
      </w:pPr>
      <w:r>
        <w:t>Logical Information Model</w:t>
      </w:r>
    </w:p>
    <w:p w:rsidR="00B63FBE" w:rsidRPr="00187AB3" w:rsidRDefault="00B63FBE" w:rsidP="00460314">
      <w:pPr>
        <w:pStyle w:val="DefaultText"/>
        <w:keepNext/>
      </w:pPr>
      <w:r>
        <w:t xml:space="preserve">This section contains descriptions of the data elements used in the abstract services. </w:t>
      </w:r>
    </w:p>
    <w:p w:rsidR="00B63FBE" w:rsidRDefault="00B63FBE" w:rsidP="00187AB3">
      <w:pPr>
        <w:tabs>
          <w:tab w:val="left" w:pos="360"/>
        </w:tabs>
      </w:pPr>
      <w:bookmarkStart w:id="349" w:name="BKM_EF8E5714_5AD8_4709_9C7D_BB9437A3A71A"/>
      <w:bookmarkStart w:id="350" w:name="Information_Models"/>
      <w:bookmarkStart w:id="351" w:name="BKM_D5F08D5E_BBD4_4917_8AA5_A50B4BCC42AB"/>
      <w:r>
        <w:pict>
          <v:shape id="_x0000_i1047" type="#_x0000_t75" style="width:465.75pt;height:274.5pt">
            <v:imagedata r:id="rId32" o:title=""/>
          </v:shape>
        </w:pict>
      </w:r>
    </w:p>
    <w:p w:rsidR="00B63FBE" w:rsidRDefault="00B63FBE" w:rsidP="00187AB3">
      <w:pPr>
        <w:tabs>
          <w:tab w:val="left" w:pos="360"/>
        </w:tabs>
      </w:pPr>
      <w:r>
        <w:rPr>
          <w:b/>
          <w:bCs/>
        </w:rPr>
        <w:t xml:space="preserve">Figure </w:t>
      </w:r>
      <w:fldSimple w:instr=" SEQ Figure \* ARABIC ">
        <w:r>
          <w:rPr>
            <w:noProof/>
          </w:rPr>
          <w:t>23</w:t>
        </w:r>
      </w:fldSimple>
      <w:r>
        <w:t xml:space="preserve">: </w:t>
      </w:r>
      <w:bookmarkEnd w:id="349"/>
      <w:r w:rsidRPr="0032252C">
        <w:t>ESPI Logical Information Model</w:t>
      </w:r>
    </w:p>
    <w:p w:rsidR="00B63FBE" w:rsidRDefault="00B63FBE" w:rsidP="00187AB3">
      <w:pPr>
        <w:tabs>
          <w:tab w:val="left" w:pos="360"/>
        </w:tabs>
      </w:pPr>
    </w:p>
    <w:bookmarkStart w:id="352" w:name="BKM_59D5E4BF_D777_40e7_BFE4_214B8F87A2FD"/>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AccessToken is a shared key representing the relationship between a RetailCustomer, DataCustodian, and ThirdParty for a particular data resource.</w:t>
        </w:r>
      </w:fldSimple>
      <w:r>
        <w:t xml:space="preserve"> </w:t>
      </w:r>
      <w:bookmarkEnd w:id="352"/>
    </w:p>
    <w:bookmarkStart w:id="353" w:name="BKM_4CA3D2E8_5D4C_4789_9298_F965A86C382D"/>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t xml:space="preserve"> </w:t>
      </w:r>
      <w:bookmarkEnd w:id="353"/>
    </w:p>
    <w:bookmarkStart w:id="354" w:name="BKM_5162797B_7A12_4859_94AE_447EB7375808"/>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Description of an authorization. Includes the information constraining and defining access to the Data.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137580">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8443A9">
            <w:pPr>
              <w:keepNext/>
              <w:spacing w:before="20" w:after="20"/>
              <w:rPr>
                <w:b/>
                <w:bCs/>
                <w:color w:val="FFFFFF"/>
              </w:rPr>
            </w:pPr>
            <w:bookmarkStart w:id="355"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Description</w:t>
            </w:r>
          </w:p>
        </w:tc>
      </w:tr>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The identifier issued to the Third Party by the Data Custodian.</w:t>
              </w:r>
            </w:fldSimple>
          </w:p>
        </w:tc>
        <w:bookmarkEnd w:id="355"/>
      </w:tr>
      <w:bookmarkStart w:id="356" w:name="BKM_FF9D69CD_EDF8_4f1f_82A5_F91A9CD07290"/>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An unauthorized token, issued by Data Custodian.</w:t>
              </w:r>
            </w:fldSimple>
          </w:p>
        </w:tc>
        <w:bookmarkEnd w:id="356"/>
      </w:tr>
      <w:bookmarkStart w:id="357" w:name="BKM_49922F37_2E3F_4a93_A48C_8416B87606EC"/>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 xml:space="preserve">An access token that has been authorized by the user at the Data Custodian. </w:t>
              </w:r>
            </w:fldSimple>
          </w:p>
        </w:tc>
        <w:bookmarkEnd w:id="357"/>
      </w:tr>
      <w:bookmarkStart w:id="358" w:name="BKM_6414FED5_78C1_4bf4_A15A_4C5C67838964"/>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 xml:space="preserve">The data resource to which the authorization was granted. </w:t>
              </w:r>
            </w:fldSimple>
          </w:p>
        </w:tc>
        <w:bookmarkEnd w:id="358"/>
      </w:tr>
      <w:bookmarkStart w:id="359" w:name="BKM_E5F0EA1D_CBA8_45d8_A88D_3BDE6102D208"/>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The date time interval during which this access is authorized.</w:t>
              </w:r>
            </w:fldSimple>
          </w:p>
        </w:tc>
        <w:bookmarkEnd w:id="354"/>
        <w:bookmarkEnd w:id="359"/>
      </w:tr>
    </w:tbl>
    <w:bookmarkStart w:id="360" w:name="BKM_19F38CA6_1136_4519_A9DB_3D9C6FDE9B4C"/>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This object is simply a container to hold a number of data resources. </w:t>
        </w:r>
      </w:fldSimple>
      <w:r>
        <w:t xml:space="preserve"> </w:t>
      </w:r>
      <w:bookmarkEnd w:id="360"/>
    </w:p>
    <w:bookmarkStart w:id="361" w:name="BKM_837193CA_8936_4a2e_8E35_962E493C3D8D"/>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BatchList is a container to refer to a multiple batches of data. </w:t>
        </w:r>
      </w:fldSimple>
      <w:r>
        <w:t xml:space="preserve"> </w:t>
      </w:r>
      <w:bookmarkEnd w:id="361"/>
    </w:p>
    <w:bookmarkStart w:id="362" w:name="BKM_EBAF9D53_DE92_41d1_A13D_4572DF0E5E8B"/>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bookmarkStart w:id="363"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Description</w:t>
            </w:r>
          </w:p>
        </w:tc>
      </w:tr>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r>
              <w:fldChar w:fldCharType="begin" w:fldLock="1"/>
            </w:r>
            <w:r>
              <w:instrText>MERGEFIELD Att.Notes</w:instrText>
            </w:r>
            <w:r>
              <w:fldChar w:fldCharType="end"/>
            </w:r>
          </w:p>
        </w:tc>
        <w:bookmarkEnd w:id="362"/>
        <w:bookmarkEnd w:id="363"/>
      </w:tr>
    </w:tbl>
    <w:bookmarkStart w:id="364" w:name="BKM_D964E411_00DD_4ef2_85EB_54F02D0323C4"/>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fldSimple w:instr="MERGEFIELD Element.Stereotype" w:fldLock="1">
        <w:r>
          <w:t>«enumeration»</w:t>
        </w:r>
      </w:fldSimple>
    </w:p>
    <w:p w:rsidR="00B63FBE" w:rsidRDefault="00B63FBE" w:rsidP="00187AB3">
      <w:pPr>
        <w:spacing w:after="120"/>
        <w:ind w:left="2160"/>
      </w:pPr>
      <w:fldSimple w:instr="MERGEFIELD Element.Notes" w:fldLock="1">
        <w:r>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bookmarkStart w:id="365"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Description</w:t>
            </w:r>
          </w:p>
        </w:tc>
      </w:tr>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r>
              <w:fldChar w:fldCharType="begin" w:fldLock="1"/>
            </w:r>
            <w:r>
              <w:instrText>MERGEFIELD Att.Notes</w:instrText>
            </w:r>
            <w:r>
              <w:fldChar w:fldCharType="end"/>
            </w:r>
          </w:p>
        </w:tc>
        <w:bookmarkEnd w:id="365"/>
      </w:tr>
      <w:bookmarkStart w:id="366" w:name="BKM_8D4D95CE_F990_4721_A389_8FD5CFF67466"/>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r>
              <w:fldChar w:fldCharType="begin" w:fldLock="1"/>
            </w:r>
            <w:r>
              <w:instrText>MERGEFIELD Att.Notes</w:instrText>
            </w:r>
            <w:r>
              <w:fldChar w:fldCharType="end"/>
            </w:r>
          </w:p>
        </w:tc>
        <w:bookmarkEnd w:id="366"/>
      </w:tr>
      <w:bookmarkStart w:id="367" w:name="BKM_BE3F6162_7747_4484_A543_60BDAF2CD490"/>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r>
              <w:fldChar w:fldCharType="begin" w:fldLock="1"/>
            </w:r>
            <w:r>
              <w:instrText>MERGEFIELD Att.Notes</w:instrText>
            </w:r>
            <w:r>
              <w:fldChar w:fldCharType="end"/>
            </w:r>
          </w:p>
        </w:tc>
        <w:bookmarkEnd w:id="364"/>
        <w:bookmarkEnd w:id="367"/>
      </w:tr>
    </w:tbl>
    <w:bookmarkStart w:id="368" w:name="BKM_CB725E59_077C_4ef6_A20C_CA02CB7A71A3"/>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An identifier for the Data Custodian.</w:t>
        </w:r>
      </w:fldSimple>
      <w:r>
        <w:t xml:space="preserve"> </w:t>
      </w:r>
      <w:bookmarkEnd w:id="368"/>
    </w:p>
    <w:bookmarkStart w:id="369" w:name="BKM_A603D14B_74EE_48ea_98BC_8BF640A57DCC"/>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bookmarkStart w:id="370"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Description</w:t>
            </w:r>
          </w:p>
        </w:tc>
      </w:tr>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fldSimple w:instr="MERGEFIELD Att.Notes" w:fldLock="1">
              <w:r>
                <w:t>Create, Update, Delete</w:t>
              </w:r>
            </w:fldSimple>
          </w:p>
        </w:tc>
        <w:bookmarkEnd w:id="369"/>
        <w:bookmarkEnd w:id="370"/>
      </w:tr>
    </w:tbl>
    <w:bookmarkStart w:id="371" w:name="BKM_69B72445_4416_4404_9C04_0BCF5DBAD91F"/>
    <w:p w:rsidR="00B63FBE" w:rsidRDefault="00B63FBE" w:rsidP="00137580">
      <w:pPr>
        <w:keepNext/>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RequestToken is the first step toward obtaining an authorized AccessToken.</w:t>
        </w:r>
      </w:fldSimple>
      <w:r>
        <w:t xml:space="preserve"> </w:t>
      </w:r>
      <w:bookmarkEnd w:id="371"/>
    </w:p>
    <w:bookmarkStart w:id="372" w:name="BKM_286FDFC1_748B_47b7_AB84_9685483DB6DB"/>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Generic superclass for identifiers. </w:t>
        </w:r>
      </w:fldSimple>
      <w:r>
        <w:t xml:space="preserve"> </w:t>
      </w:r>
      <w:bookmarkEnd w:id="372"/>
    </w:p>
    <w:bookmarkStart w:id="373" w:name="BKM_8B927F8C_77B5_4333_863B_6877224ABE52"/>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An identifier for the Retail Customer.</w:t>
        </w:r>
      </w:fldSimple>
      <w:r>
        <w:t xml:space="preserve"> </w:t>
      </w:r>
      <w:bookmarkEnd w:id="373"/>
    </w:p>
    <w:bookmarkStart w:id="374" w:name="BKM_78493193_921A_463c_AB13_915B3BF8B064"/>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B63FBE"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bookmarkStart w:id="375"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63FBE" w:rsidRDefault="00B63FBE" w:rsidP="00187AB3">
            <w:pPr>
              <w:spacing w:before="20" w:after="20"/>
              <w:rPr>
                <w:b/>
                <w:bCs/>
                <w:color w:val="FFFFFF"/>
              </w:rPr>
            </w:pPr>
            <w:r>
              <w:rPr>
                <w:b/>
                <w:bCs/>
                <w:color w:val="FFFFFF"/>
              </w:rPr>
              <w:t>Description</w:t>
            </w:r>
          </w:p>
        </w:tc>
      </w:tr>
      <w:tr w:rsidR="00B63FBE" w:rsidTr="00187AB3">
        <w:tc>
          <w:tcPr>
            <w:tcW w:w="1620"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63FBE" w:rsidRDefault="00B63FBE"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63FBE" w:rsidRDefault="00B63FBE" w:rsidP="00187AB3">
            <w:pPr>
              <w:keepLines/>
              <w:spacing w:before="20" w:after="20"/>
              <w:rPr>
                <w:sz w:val="24"/>
                <w:szCs w:val="24"/>
              </w:rPr>
            </w:pPr>
            <w:r>
              <w:fldChar w:fldCharType="begin" w:fldLock="1"/>
            </w:r>
            <w:r>
              <w:instrText>MERGEFIELD Att.Notes</w:instrText>
            </w:r>
            <w:r>
              <w:fldChar w:fldCharType="end"/>
            </w:r>
          </w:p>
        </w:tc>
        <w:bookmarkEnd w:id="374"/>
        <w:bookmarkEnd w:id="375"/>
      </w:tr>
    </w:tbl>
    <w:bookmarkStart w:id="376" w:name="BKM_CACEA30D_543D_4540_9D1D_A2CA0A65AB51"/>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Defines the parameters of a subscription between third party and data custodian</w:t>
        </w:r>
      </w:fldSimple>
      <w:r>
        <w:t xml:space="preserve"> </w:t>
      </w:r>
      <w:bookmarkEnd w:id="376"/>
    </w:p>
    <w:bookmarkStart w:id="377" w:name="BKM_533D8C17_01E0_4818_9A9E_5BD2F8D1DFEA"/>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 xml:space="preserve">An identifier for the Third Party. </w:t>
        </w:r>
      </w:fldSimple>
      <w:r>
        <w:t xml:space="preserve"> </w:t>
      </w:r>
      <w:bookmarkEnd w:id="377"/>
    </w:p>
    <w:bookmarkStart w:id="378" w:name="BKM_A4458295_1166_450c_B0EE_47BD209808A3"/>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A Token is a key associated with a secret used for securing exchanges.</w:t>
        </w:r>
      </w:fldSimple>
      <w:r>
        <w:t xml:space="preserve"> </w:t>
      </w:r>
      <w:bookmarkEnd w:id="378"/>
    </w:p>
    <w:bookmarkStart w:id="379" w:name="BKM_C7A19DDA_3C0A_44be_9038_15617169EE42"/>
    <w:p w:rsidR="00B63FBE" w:rsidRDefault="00B63FBE" w:rsidP="00187AB3">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B63FBE" w:rsidRDefault="00B63FBE" w:rsidP="00187AB3">
      <w:pPr>
        <w:spacing w:after="120"/>
        <w:ind w:left="2160"/>
      </w:pPr>
      <w:fldSimple w:instr="MERGEFIELD Element.Notes" w:fldLock="1">
        <w:r>
          <w:t>Container to hold multiple UsagePoint objects.</w:t>
        </w:r>
      </w:fldSimple>
      <w:r>
        <w:t xml:space="preserve">   </w:t>
      </w:r>
      <w:bookmarkEnd w:id="350"/>
      <w:bookmarkEnd w:id="351"/>
      <w:bookmarkEnd w:id="379"/>
    </w:p>
    <w:p w:rsidR="00B63FBE" w:rsidRDefault="00B63FBE">
      <w:pPr>
        <w:pStyle w:val="DefaultText"/>
        <w:spacing w:before="120"/>
        <w:rPr>
          <w:rFonts w:ascii="Arial" w:hAnsi="Arial" w:cs="Arial"/>
          <w:sz w:val="20"/>
        </w:rPr>
      </w:pPr>
    </w:p>
    <w:p w:rsidR="00B63FBE" w:rsidRDefault="00B63FBE">
      <w:pPr>
        <w:pStyle w:val="DefaultText"/>
        <w:spacing w:before="120"/>
        <w:rPr>
          <w:rFonts w:ascii="Arial Black" w:hAnsi="Arial Black" w:cs="Arial"/>
          <w:sz w:val="28"/>
          <w:szCs w:val="28"/>
        </w:rPr>
      </w:pPr>
      <w:r>
        <w:rPr>
          <w:rFonts w:cs="Arial"/>
          <w:szCs w:val="28"/>
        </w:rPr>
        <w:t>D</w:t>
      </w:r>
      <w:r w:rsidRPr="008A1FD6">
        <w:rPr>
          <w:rFonts w:cs="Arial"/>
          <w:szCs w:val="28"/>
        </w:rPr>
        <w:t xml:space="preserve">. </w:t>
      </w:r>
      <w:r w:rsidRPr="008A1FD6">
        <w:rPr>
          <w:rFonts w:ascii="Arial Black" w:hAnsi="Arial Black" w:cs="Arial"/>
          <w:sz w:val="28"/>
          <w:szCs w:val="28"/>
        </w:rPr>
        <w:t>Model Conformance Information</w:t>
      </w:r>
    </w:p>
    <w:p w:rsidR="00B63FBE" w:rsidRDefault="00B63FBE"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B63FBE" w:rsidRDefault="00B63FBE"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B63FBE" w:rsidRPr="00EF3642" w:rsidTr="00640E5B">
        <w:trPr>
          <w:cantSplit/>
          <w:tblHeader/>
          <w:jc w:val="center"/>
        </w:trPr>
        <w:tc>
          <w:tcPr>
            <w:tcW w:w="2725" w:type="dxa"/>
            <w:tcBorders>
              <w:top w:val="single" w:sz="12" w:space="0" w:color="BFBFBF"/>
            </w:tcBorders>
            <w:shd w:val="clear" w:color="000000" w:fill="D8D8D8"/>
            <w:noWrap/>
          </w:tcPr>
          <w:p w:rsidR="00B63FBE" w:rsidRPr="008A1FD6" w:rsidRDefault="00B63FBE"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B63FBE" w:rsidRPr="008A1FD6" w:rsidRDefault="00B63FBE"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B63FBE" w:rsidRPr="008A1FD6" w:rsidRDefault="00B63FBE"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B63FBE" w:rsidRPr="008A1FD6" w:rsidRDefault="00B63FBE"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B63FBE" w:rsidRPr="008A1FD6" w:rsidRDefault="00B63FBE"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(OAuth) access_token</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N/A</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CustomerAuthorisation.validityInterval</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DateTimeInterval</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 xml:space="preserve">(OAuth 2.0) expires_in </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N/A</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UsagePoint.name</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UsagePoint.mRID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UsagePoint.description</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UsagePoint.description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UsagePoint.status</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connectionState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ServiceCategory.kind</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ServiceKind</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ServiceCategory.kind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ServiceKind</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ServiceKind.electricity</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ServiceKind 0</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ServiceKind 1</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ServiceKind.water</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ServiceKind 2</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MeterReading.mRID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MeterReading.description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ReadingType.mRID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ReadingType.description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ReadingType.defaultQuality</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ReadingType.defaultQuality</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ReadingType.direction</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ReadingDirection</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ReadingType.flowDirection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ReadingType.intervalLength</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ReadingType.intervalLength</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ReadingType.kind</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ReadingKind</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ReadingType.kind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KindType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measurementKind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ReadingType.multiplier</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UnitMultiplier</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ReadingType.powerOfTenMultiplier</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ReadingType.unit</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UnitSymbol</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UomType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unit</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ReadingType.accumulationBehaviour</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AccumulationBehaviourType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accumulation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ReadingType.dataQualifier</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DataQualifierType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TOUType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ReadingType.currency</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CurrencyCode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ReadingType.commodity</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CommodityType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ReadingType.consumptionTier</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ConsumptionTierType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ReadingType.phase</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PhaseCode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phases</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IntervalBlock.mRID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IntervalBlock.description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IntervalBlock.interval</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Reading.cost</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Reading.cost</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Reading.timeStamp</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Reading.timePeriod</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Reading.value</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Reading.value</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ReadingQuality.quality</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ReadingQuality.quality</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Recommended extension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DateTimeInterval.start</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DateTimeInterval.start</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TimeType</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Same</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DateTimeInterval.duration</w:t>
            </w:r>
          </w:p>
        </w:tc>
        <w:tc>
          <w:tcPr>
            <w:tcW w:w="1404"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DateTimeInterval.duration</w:t>
            </w:r>
          </w:p>
        </w:tc>
        <w:tc>
          <w:tcPr>
            <w:tcW w:w="2058" w:type="dxa"/>
            <w:tcBorders>
              <w:right w:val="single" w:sz="12" w:space="0" w:color="BFBFBF"/>
            </w:tcBorders>
            <w:noWrap/>
          </w:tcPr>
          <w:p w:rsidR="00B63FBE" w:rsidRPr="008A1FD6" w:rsidRDefault="00B63FBE"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Uses "end" instead of "duration"</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QualityOfReading.estimated</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 *.8.0</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 1.*</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QualityOfReading.validated</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QualityOfReading *.0.1</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ReadingDirection.forward</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 1</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ReadingDirection.reverse</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 19</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ReadingKind.energy</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 12</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ReadingKind.power</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 37</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ReadingKind.demand</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FlowDirectionType 8</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UnitMultiplier.micro</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UnitMultiplier.c</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-2</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UnitMultiplier.d</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-1</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UnitMultiplier.k</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UnitMultiplier.G</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9</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noWrap/>
          </w:tcPr>
          <w:p w:rsidR="00B63FBE" w:rsidRPr="008A1FD6" w:rsidRDefault="00B63FBE" w:rsidP="00640E5B">
            <w:pPr>
              <w:rPr>
                <w:color w:val="000000"/>
                <w:sz w:val="16"/>
                <w:szCs w:val="16"/>
              </w:rPr>
            </w:pPr>
            <w:r w:rsidRPr="008A1FD6">
              <w:rPr>
                <w:color w:val="000000"/>
                <w:sz w:val="16"/>
                <w:szCs w:val="16"/>
              </w:rPr>
              <w:t>UnitMultiplier.T</w:t>
            </w:r>
          </w:p>
        </w:tc>
        <w:tc>
          <w:tcPr>
            <w:tcW w:w="1404" w:type="dxa"/>
            <w:tcBorders>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12</w:t>
            </w:r>
          </w:p>
        </w:tc>
        <w:tc>
          <w:tcPr>
            <w:tcW w:w="2058" w:type="dxa"/>
            <w:tcBorders>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r w:rsidR="00B63FBE" w:rsidRPr="008A1FD6" w:rsidTr="00640E5B">
        <w:trPr>
          <w:cantSplit/>
          <w:jc w:val="center"/>
        </w:trPr>
        <w:tc>
          <w:tcPr>
            <w:tcW w:w="2725" w:type="dxa"/>
            <w:tcBorders>
              <w:bottom w:val="single" w:sz="12" w:space="0" w:color="BFBFBF"/>
            </w:tcBorders>
            <w:noWrap/>
          </w:tcPr>
          <w:p w:rsidR="00B63FBE" w:rsidRPr="008A1FD6" w:rsidRDefault="00B63FBE" w:rsidP="00640E5B">
            <w:pPr>
              <w:rPr>
                <w:color w:val="000000"/>
                <w:sz w:val="16"/>
                <w:szCs w:val="16"/>
              </w:rPr>
            </w:pPr>
            <w:r w:rsidRPr="008A1FD6">
              <w:rPr>
                <w:color w:val="000000"/>
                <w:sz w:val="16"/>
                <w:szCs w:val="16"/>
              </w:rPr>
              <w:t>UnitMultiplier.none</w:t>
            </w:r>
          </w:p>
        </w:tc>
        <w:tc>
          <w:tcPr>
            <w:tcW w:w="1404" w:type="dxa"/>
            <w:tcBorders>
              <w:bottom w:val="single" w:sz="12" w:space="0" w:color="BFBFBF"/>
              <w:right w:val="single" w:sz="12" w:space="0" w:color="BFBFBF"/>
            </w:tcBorders>
            <w:noWrap/>
          </w:tcPr>
          <w:p w:rsidR="00B63FBE" w:rsidRPr="008A1FD6" w:rsidRDefault="00B63FBE" w:rsidP="00640E5B">
            <w:pPr>
              <w:rPr>
                <w:color w:val="000000"/>
                <w:sz w:val="16"/>
                <w:szCs w:val="16"/>
              </w:rPr>
            </w:pPr>
          </w:p>
        </w:tc>
        <w:tc>
          <w:tcPr>
            <w:tcW w:w="2597" w:type="dxa"/>
            <w:tcBorders>
              <w:left w:val="single" w:sz="12" w:space="0" w:color="BFBFBF"/>
              <w:bottom w:val="single" w:sz="12" w:space="0" w:color="BFBFBF"/>
            </w:tcBorders>
            <w:noWrap/>
          </w:tcPr>
          <w:p w:rsidR="00B63FBE" w:rsidRPr="008A1FD6" w:rsidRDefault="00B63FBE" w:rsidP="00640E5B">
            <w:pPr>
              <w:rPr>
                <w:color w:val="000000"/>
                <w:sz w:val="16"/>
                <w:szCs w:val="16"/>
              </w:rPr>
            </w:pPr>
            <w:r w:rsidRPr="008A1FD6">
              <w:rPr>
                <w:color w:val="000000"/>
                <w:sz w:val="16"/>
                <w:szCs w:val="16"/>
              </w:rPr>
              <w:t>PowerOfTenMultiplierType 0</w:t>
            </w:r>
          </w:p>
        </w:tc>
        <w:tc>
          <w:tcPr>
            <w:tcW w:w="2058" w:type="dxa"/>
            <w:tcBorders>
              <w:bottom w:val="single" w:sz="12" w:space="0" w:color="BFBFBF"/>
              <w:right w:val="single" w:sz="12" w:space="0" w:color="BFBFBF"/>
            </w:tcBorders>
            <w:noWrap/>
          </w:tcPr>
          <w:p w:rsidR="00B63FBE" w:rsidRPr="008A1FD6" w:rsidRDefault="00B63FBE" w:rsidP="00640E5B">
            <w:pPr>
              <w:rPr>
                <w:color w:val="000000"/>
                <w:sz w:val="16"/>
                <w:szCs w:val="16"/>
              </w:rPr>
            </w:pPr>
          </w:p>
        </w:tc>
        <w:tc>
          <w:tcPr>
            <w:tcW w:w="1299" w:type="dxa"/>
            <w:tcBorders>
              <w:left w:val="single" w:sz="12" w:space="0" w:color="BFBFBF"/>
              <w:bottom w:val="single" w:sz="12" w:space="0" w:color="BFBFBF"/>
            </w:tcBorders>
            <w:noWrap/>
          </w:tcPr>
          <w:p w:rsidR="00B63FBE" w:rsidRPr="008A1FD6" w:rsidRDefault="00B63FBE" w:rsidP="00640E5B">
            <w:pPr>
              <w:rPr>
                <w:color w:val="000000"/>
                <w:sz w:val="16"/>
                <w:szCs w:val="16"/>
              </w:rPr>
            </w:pPr>
            <w:r>
              <w:rPr>
                <w:color w:val="000000"/>
                <w:sz w:val="16"/>
                <w:szCs w:val="16"/>
              </w:rPr>
              <w:t>(encoded)</w:t>
            </w:r>
          </w:p>
        </w:tc>
      </w:tr>
    </w:tbl>
    <w:p w:rsidR="00B63FBE" w:rsidRPr="008A1FD6" w:rsidRDefault="00B63FBE" w:rsidP="008A1FD6"/>
    <w:p w:rsidR="00B63FBE" w:rsidRDefault="00B63FBE">
      <w:pPr>
        <w:pStyle w:val="DefaultText"/>
        <w:spacing w:before="120"/>
        <w:rPr>
          <w:rFonts w:ascii="Arial" w:hAnsi="Arial" w:cs="Arial"/>
          <w:sz w:val="20"/>
        </w:rPr>
      </w:pPr>
    </w:p>
    <w:p w:rsidR="00B63FBE" w:rsidRDefault="00B63FBE" w:rsidP="00EF3642">
      <w:pPr>
        <w:pStyle w:val="DefaultText"/>
        <w:keepNext/>
        <w:spacing w:before="120"/>
        <w:outlineLvl w:val="0"/>
        <w:rPr>
          <w:rFonts w:ascii="Arial" w:hAnsi="Arial" w:cs="Arial"/>
          <w:sz w:val="20"/>
        </w:rPr>
      </w:pPr>
      <w:r>
        <w:rPr>
          <w:rFonts w:ascii="Arial" w:hAnsi="Arial" w:cs="Arial"/>
          <w:b/>
          <w:sz w:val="22"/>
        </w:rPr>
        <w:t>4.  SUPPORTING DOCUMENTATION</w:t>
      </w:r>
    </w:p>
    <w:p w:rsidR="00B63FBE" w:rsidRDefault="00B63FBE" w:rsidP="00EF3642">
      <w:pPr>
        <w:pStyle w:val="DefaultText"/>
        <w:keepNext/>
        <w:spacing w:before="120"/>
        <w:rPr>
          <w:rFonts w:ascii="Arial" w:hAnsi="Arial" w:cs="Arial"/>
          <w:sz w:val="20"/>
        </w:rPr>
      </w:pPr>
    </w:p>
    <w:p w:rsidR="00B63FBE" w:rsidRDefault="00B63FBE" w:rsidP="00EF3642">
      <w:pPr>
        <w:keepNext/>
        <w:spacing w:before="120"/>
        <w:ind w:firstLine="720"/>
        <w:rPr>
          <w:rFonts w:ascii="Arial" w:hAnsi="Arial" w:cs="Arial"/>
          <w:b/>
        </w:rPr>
      </w:pPr>
      <w:r>
        <w:rPr>
          <w:rFonts w:ascii="Arial" w:hAnsi="Arial" w:cs="Arial"/>
          <w:b/>
        </w:rPr>
        <w:t>a.  Description of Request:</w:t>
      </w:r>
    </w:p>
    <w:p w:rsidR="00B63FBE" w:rsidRDefault="00B63FBE">
      <w:pPr>
        <w:autoSpaceDE w:val="0"/>
        <w:autoSpaceDN w:val="0"/>
        <w:adjustRightInd w:val="0"/>
        <w:spacing w:before="120"/>
        <w:ind w:left="4320" w:hanging="1440"/>
        <w:rPr>
          <w:rFonts w:ascii="Arial" w:hAnsi="Arial" w:cs="Arial"/>
          <w:szCs w:val="23"/>
        </w:rPr>
      </w:pPr>
    </w:p>
    <w:p w:rsidR="00B63FBE" w:rsidRDefault="00B63FBE">
      <w:pPr>
        <w:autoSpaceDE w:val="0"/>
        <w:autoSpaceDN w:val="0"/>
        <w:adjustRightInd w:val="0"/>
        <w:spacing w:before="120"/>
        <w:rPr>
          <w:rFonts w:ascii="Arial" w:hAnsi="Arial" w:cs="Arial"/>
        </w:rPr>
      </w:pPr>
    </w:p>
    <w:p w:rsidR="00B63FBE" w:rsidRDefault="00B63FBE">
      <w:pPr>
        <w:pStyle w:val="DefaultText"/>
        <w:spacing w:before="120"/>
        <w:ind w:firstLine="720"/>
        <w:rPr>
          <w:rFonts w:ascii="Arial" w:hAnsi="Arial" w:cs="Arial"/>
          <w:b/>
          <w:sz w:val="20"/>
        </w:rPr>
      </w:pPr>
      <w:r>
        <w:rPr>
          <w:rFonts w:ascii="Arial" w:hAnsi="Arial" w:cs="Arial"/>
          <w:b/>
          <w:sz w:val="20"/>
        </w:rPr>
        <w:t>b.  Description of Recommendation:</w:t>
      </w:r>
    </w:p>
    <w:p w:rsidR="00B63FBE" w:rsidRDefault="00B63FBE">
      <w:pPr>
        <w:pStyle w:val="DefaultText"/>
        <w:spacing w:before="120"/>
        <w:rPr>
          <w:rFonts w:ascii="Arial" w:hAnsi="Arial" w:cs="Arial"/>
          <w:sz w:val="20"/>
        </w:rPr>
      </w:pPr>
    </w:p>
    <w:p w:rsidR="00B63FBE" w:rsidRDefault="00B63FBE">
      <w:pPr>
        <w:pStyle w:val="DefaultText"/>
        <w:spacing w:before="120"/>
        <w:rPr>
          <w:rFonts w:ascii="Arial" w:hAnsi="Arial" w:cs="Arial"/>
          <w:sz w:val="20"/>
        </w:rPr>
      </w:pPr>
    </w:p>
    <w:p w:rsidR="00B63FBE" w:rsidRDefault="00B63FBE">
      <w:pPr>
        <w:pStyle w:val="DefaultText"/>
        <w:spacing w:before="120"/>
        <w:ind w:firstLine="720"/>
        <w:rPr>
          <w:rFonts w:ascii="Arial" w:hAnsi="Arial" w:cs="Arial"/>
          <w:b/>
          <w:sz w:val="20"/>
        </w:rPr>
      </w:pPr>
      <w:r>
        <w:rPr>
          <w:rFonts w:ascii="Arial" w:hAnsi="Arial" w:cs="Arial"/>
          <w:b/>
          <w:sz w:val="20"/>
        </w:rPr>
        <w:t>c.  Business Purpose:</w:t>
      </w:r>
    </w:p>
    <w:p w:rsidR="00B63FBE" w:rsidRDefault="00B63FBE">
      <w:pPr>
        <w:spacing w:before="120"/>
        <w:rPr>
          <w:rFonts w:ascii="Arial" w:hAnsi="Arial" w:cs="Arial"/>
        </w:rPr>
      </w:pPr>
    </w:p>
    <w:p w:rsidR="00B63FBE" w:rsidRDefault="00B63FBE">
      <w:pPr>
        <w:spacing w:before="120"/>
        <w:rPr>
          <w:rFonts w:ascii="Arial" w:hAnsi="Arial" w:cs="Arial"/>
        </w:rPr>
      </w:pPr>
    </w:p>
    <w:p w:rsidR="00B63FBE" w:rsidRDefault="00B63FBE">
      <w:pPr>
        <w:spacing w:before="120"/>
        <w:ind w:firstLine="720"/>
        <w:rPr>
          <w:ins w:id="380" w:author="Jonathan Booe" w:date="2011-07-06T17:16:00Z"/>
          <w:rFonts w:ascii="Arial" w:hAnsi="Arial" w:cs="Arial"/>
          <w:b/>
        </w:rPr>
      </w:pPr>
      <w:r>
        <w:rPr>
          <w:rFonts w:ascii="Arial" w:hAnsi="Arial" w:cs="Arial"/>
          <w:b/>
        </w:rPr>
        <w:t>d.  Commentary/Rationale of Subcommittee(s)/Task Force(s):</w:t>
      </w:r>
    </w:p>
    <w:p w:rsidR="00B63FBE" w:rsidRPr="00B63FBE" w:rsidRDefault="00B63FBE" w:rsidP="00B63FBE">
      <w:pPr>
        <w:spacing w:before="120"/>
        <w:ind w:left="720"/>
        <w:rPr>
          <w:rPrChange w:id="381" w:author="Jonathan Booe" w:date="2011-07-06T17:17:00Z">
            <w:rPr>
              <w:rFonts w:ascii="Arial" w:hAnsi="Arial"/>
            </w:rPr>
          </w:rPrChange>
        </w:rPr>
        <w:pPrChange w:id="382" w:author="Jonathan Booe" w:date="2011-07-06T17:17:00Z">
          <w:pPr>
            <w:spacing w:before="120"/>
            <w:ind w:firstLine="720"/>
          </w:pPr>
        </w:pPrChange>
      </w:pPr>
      <w:r w:rsidRPr="00B63FBE">
        <w:rPr>
          <w:rPrChange w:id="383" w:author="Jonathan Booe" w:date="2011-07-06T17:17:00Z">
            <w:rPr>
              <w:rFonts w:ascii="Arial" w:hAnsi="Arial"/>
            </w:rPr>
          </w:rPrChange>
        </w:rPr>
        <w:t xml:space="preserve">Please see the ESPI Minutes posted on the ESPI web page:  </w:t>
      </w:r>
      <w:ins w:id="384" w:author="Jonathan Booe" w:date="2011-07-06T17:17:00Z">
        <w:r w:rsidRPr="00B63FBE">
          <w:rPr>
            <w:rPrChange w:id="385" w:author="Jonathan Booe" w:date="2011-07-06T17:17:00Z">
              <w:rPr>
                <w:rFonts w:ascii="Arial" w:hAnsi="Arial"/>
              </w:rPr>
            </w:rPrChange>
          </w:rPr>
          <w:t>http://www.naesb.org/espi_task_force.asp</w:t>
        </w:r>
      </w:ins>
    </w:p>
    <w:sectPr w:rsidR="00B63FBE" w:rsidRPr="00B63FBE" w:rsidSect="00AF031B">
      <w:headerReference w:type="default" r:id="rId33"/>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FBE" w:rsidRDefault="00B63FBE">
      <w:r>
        <w:separator/>
      </w:r>
    </w:p>
  </w:endnote>
  <w:endnote w:type="continuationSeparator" w:id="0">
    <w:p w:rsidR="00B63FBE" w:rsidRDefault="00B63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FBE" w:rsidRDefault="00B63FBE">
    <w:pPr>
      <w:pStyle w:val="Footer"/>
      <w:jc w:val="right"/>
    </w:pPr>
    <w:fldSimple w:instr=" PAGE   \* MERGEFORMAT ">
      <w:r>
        <w:rPr>
          <w:noProof/>
        </w:rPr>
        <w:t>1</w:t>
      </w:r>
    </w:fldSimple>
    <w:r>
      <w:tab/>
      <w:t>Draft Recommendation</w:t>
    </w:r>
  </w:p>
  <w:p w:rsidR="00B63FBE" w:rsidRDefault="00B63FBE">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FBE" w:rsidRDefault="00B63FBE">
      <w:r>
        <w:separator/>
      </w:r>
    </w:p>
  </w:footnote>
  <w:footnote w:type="continuationSeparator" w:id="0">
    <w:p w:rsidR="00B63FBE" w:rsidRDefault="00B63FBE">
      <w:r>
        <w:continuationSeparator/>
      </w:r>
    </w:p>
  </w:footnote>
  <w:footnote w:id="1">
    <w:p w:rsidR="00B63FBE" w:rsidRDefault="00B63FBE">
      <w:pPr>
        <w:pStyle w:val="FootnoteText"/>
      </w:pPr>
      <w:r>
        <w:rPr>
          <w:rStyle w:val="FootnoteReference"/>
        </w:rPr>
        <w:footnoteRef/>
      </w:r>
      <w:r>
        <w:t xml:space="preserve"> Definition based upon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FBE" w:rsidRPr="003A0984" w:rsidRDefault="00B63FBE" w:rsidP="003A0984">
    <w:pPr>
      <w:pStyle w:val="Header"/>
      <w:tabs>
        <w:tab w:val="left" w:pos="1080"/>
      </w:tabs>
      <w:rPr>
        <w:b/>
        <w:spacing w:val="20"/>
        <w:sz w:val="32"/>
        <w:szCs w:val="32"/>
      </w:rPr>
    </w:pP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B63FBE" w:rsidRDefault="00B63FB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FBE" w:rsidRDefault="00B63FBE" w:rsidP="00820ECA">
    <w:pPr>
      <w:pStyle w:val="Header"/>
      <w:tabs>
        <w:tab w:val="clear" w:pos="8640"/>
        <w:tab w:val="left" w:pos="1080"/>
        <w:tab w:val="right" w:pos="14400"/>
      </w:tabs>
      <w:ind w:left="2160"/>
      <w:jc w:val="right"/>
      <w:rPr>
        <w:b/>
        <w:spacing w:val="20"/>
        <w:sz w:val="32"/>
        <w:szCs w:val="32"/>
      </w:rPr>
    </w:pP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B63FBE" w:rsidRDefault="00B63FB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Pr>
        <w:rFonts w:ascii="Arial" w:hAnsi="Arial" w:cs="Arial"/>
        <w:b/>
        <w:sz w:val="22"/>
      </w:rPr>
      <w:t>RECOMMENDATION TO NAESB EXECUTIVE COMMITTEE</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B63FBE" w:rsidRDefault="00B63FBE"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FBE" w:rsidRDefault="00B63FBE" w:rsidP="005E3141">
    <w:pPr>
      <w:pStyle w:val="Header"/>
      <w:tabs>
        <w:tab w:val="left" w:pos="1080"/>
      </w:tabs>
      <w:ind w:left="2160"/>
      <w:jc w:val="right"/>
      <w:rPr>
        <w:b/>
        <w:spacing w:val="20"/>
        <w:sz w:val="32"/>
        <w:szCs w:val="32"/>
      </w:rPr>
    </w:pP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B63FBE" w:rsidRDefault="00B63FB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tab/>
    </w:r>
    <w:r>
      <w:tab/>
    </w:r>
    <w:r>
      <w:rPr>
        <w:rFonts w:ascii="Arial" w:hAnsi="Arial" w:cs="Arial"/>
        <w:b/>
        <w:sz w:val="22"/>
      </w:rPr>
      <w:t>RECOMMENDATION TO NAESB EXECUTIVE COMMITTEE</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B63FBE" w:rsidRDefault="00B63FBE"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A5B"/>
    <w:multiLevelType w:val="multilevel"/>
    <w:tmpl w:val="B248FE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5"/>
  </w:num>
  <w:num w:numId="2">
    <w:abstractNumId w:val="34"/>
  </w:num>
  <w:num w:numId="3">
    <w:abstractNumId w:val="36"/>
  </w:num>
  <w:num w:numId="4">
    <w:abstractNumId w:val="16"/>
  </w:num>
  <w:num w:numId="5">
    <w:abstractNumId w:val="17"/>
  </w:num>
  <w:num w:numId="6">
    <w:abstractNumId w:val="18"/>
  </w:num>
  <w:num w:numId="7">
    <w:abstractNumId w:val="37"/>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trackRevision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1271D"/>
    <w:rsid w:val="00012FF6"/>
    <w:rsid w:val="00026C55"/>
    <w:rsid w:val="00034F1E"/>
    <w:rsid w:val="00036234"/>
    <w:rsid w:val="000451B9"/>
    <w:rsid w:val="000476C8"/>
    <w:rsid w:val="00053513"/>
    <w:rsid w:val="00056BCE"/>
    <w:rsid w:val="00063D00"/>
    <w:rsid w:val="00065A10"/>
    <w:rsid w:val="0007147D"/>
    <w:rsid w:val="00082633"/>
    <w:rsid w:val="0008412C"/>
    <w:rsid w:val="00087C7F"/>
    <w:rsid w:val="000918C0"/>
    <w:rsid w:val="00097181"/>
    <w:rsid w:val="000A4A9E"/>
    <w:rsid w:val="000A7A4F"/>
    <w:rsid w:val="000B19D9"/>
    <w:rsid w:val="000B5919"/>
    <w:rsid w:val="000C0D7A"/>
    <w:rsid w:val="000C23CE"/>
    <w:rsid w:val="000E400F"/>
    <w:rsid w:val="000F5EE7"/>
    <w:rsid w:val="00100E72"/>
    <w:rsid w:val="0010538C"/>
    <w:rsid w:val="00136C38"/>
    <w:rsid w:val="00137580"/>
    <w:rsid w:val="00137902"/>
    <w:rsid w:val="00142F22"/>
    <w:rsid w:val="00147E5A"/>
    <w:rsid w:val="00160D33"/>
    <w:rsid w:val="0017192C"/>
    <w:rsid w:val="0018306A"/>
    <w:rsid w:val="00184A65"/>
    <w:rsid w:val="00187128"/>
    <w:rsid w:val="00187AB3"/>
    <w:rsid w:val="00193821"/>
    <w:rsid w:val="001A35DD"/>
    <w:rsid w:val="001C26C6"/>
    <w:rsid w:val="001D6638"/>
    <w:rsid w:val="001D7C2F"/>
    <w:rsid w:val="00210B8D"/>
    <w:rsid w:val="0022446E"/>
    <w:rsid w:val="00226529"/>
    <w:rsid w:val="00235929"/>
    <w:rsid w:val="002431E4"/>
    <w:rsid w:val="00243B4C"/>
    <w:rsid w:val="0025697E"/>
    <w:rsid w:val="00266DFB"/>
    <w:rsid w:val="00285A54"/>
    <w:rsid w:val="002A4196"/>
    <w:rsid w:val="002A644D"/>
    <w:rsid w:val="002B5E8B"/>
    <w:rsid w:val="002B7D76"/>
    <w:rsid w:val="002C04CB"/>
    <w:rsid w:val="002C459E"/>
    <w:rsid w:val="002D57D2"/>
    <w:rsid w:val="002D5AF1"/>
    <w:rsid w:val="002E07AD"/>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614A"/>
    <w:rsid w:val="00370744"/>
    <w:rsid w:val="00372646"/>
    <w:rsid w:val="00376125"/>
    <w:rsid w:val="00376A59"/>
    <w:rsid w:val="003805DE"/>
    <w:rsid w:val="00393B81"/>
    <w:rsid w:val="00396856"/>
    <w:rsid w:val="00396BA5"/>
    <w:rsid w:val="003A0984"/>
    <w:rsid w:val="003A5135"/>
    <w:rsid w:val="003A7216"/>
    <w:rsid w:val="003B6420"/>
    <w:rsid w:val="003B6EAC"/>
    <w:rsid w:val="003C139B"/>
    <w:rsid w:val="003C2EE7"/>
    <w:rsid w:val="003D595D"/>
    <w:rsid w:val="003E2A8D"/>
    <w:rsid w:val="003F3C04"/>
    <w:rsid w:val="00417A54"/>
    <w:rsid w:val="00432E47"/>
    <w:rsid w:val="004425B4"/>
    <w:rsid w:val="00444214"/>
    <w:rsid w:val="00445D13"/>
    <w:rsid w:val="00452AAB"/>
    <w:rsid w:val="004548F6"/>
    <w:rsid w:val="00456400"/>
    <w:rsid w:val="00456DAE"/>
    <w:rsid w:val="00460314"/>
    <w:rsid w:val="0046145B"/>
    <w:rsid w:val="00485E91"/>
    <w:rsid w:val="00491159"/>
    <w:rsid w:val="004B2EA2"/>
    <w:rsid w:val="004C1480"/>
    <w:rsid w:val="004C6ED8"/>
    <w:rsid w:val="004D76E7"/>
    <w:rsid w:val="004F31D8"/>
    <w:rsid w:val="005027CB"/>
    <w:rsid w:val="00502D4E"/>
    <w:rsid w:val="00503040"/>
    <w:rsid w:val="00515A61"/>
    <w:rsid w:val="00531B07"/>
    <w:rsid w:val="0054318F"/>
    <w:rsid w:val="00565640"/>
    <w:rsid w:val="0056621F"/>
    <w:rsid w:val="00572111"/>
    <w:rsid w:val="00576DE5"/>
    <w:rsid w:val="005876CF"/>
    <w:rsid w:val="00594435"/>
    <w:rsid w:val="00594A48"/>
    <w:rsid w:val="00597801"/>
    <w:rsid w:val="005B3AAA"/>
    <w:rsid w:val="005C0462"/>
    <w:rsid w:val="005C09A4"/>
    <w:rsid w:val="005C2CF0"/>
    <w:rsid w:val="005D1F8E"/>
    <w:rsid w:val="005E3141"/>
    <w:rsid w:val="005F0517"/>
    <w:rsid w:val="0060711E"/>
    <w:rsid w:val="00640146"/>
    <w:rsid w:val="00640E5B"/>
    <w:rsid w:val="00646F63"/>
    <w:rsid w:val="0065305A"/>
    <w:rsid w:val="00657AFC"/>
    <w:rsid w:val="006617CF"/>
    <w:rsid w:val="00661AC9"/>
    <w:rsid w:val="00667F1E"/>
    <w:rsid w:val="006728B6"/>
    <w:rsid w:val="00676D07"/>
    <w:rsid w:val="00683F3F"/>
    <w:rsid w:val="00690743"/>
    <w:rsid w:val="00690A56"/>
    <w:rsid w:val="006A0F11"/>
    <w:rsid w:val="006A4BC7"/>
    <w:rsid w:val="006A6BDA"/>
    <w:rsid w:val="006B0B41"/>
    <w:rsid w:val="006B123C"/>
    <w:rsid w:val="006B1E50"/>
    <w:rsid w:val="006B28C9"/>
    <w:rsid w:val="006B5986"/>
    <w:rsid w:val="006B7512"/>
    <w:rsid w:val="006C5514"/>
    <w:rsid w:val="006C692A"/>
    <w:rsid w:val="006D0D1B"/>
    <w:rsid w:val="006D0D35"/>
    <w:rsid w:val="006E02F4"/>
    <w:rsid w:val="006E161E"/>
    <w:rsid w:val="006E322C"/>
    <w:rsid w:val="00720B0D"/>
    <w:rsid w:val="0072165C"/>
    <w:rsid w:val="00731080"/>
    <w:rsid w:val="00745F61"/>
    <w:rsid w:val="007518F6"/>
    <w:rsid w:val="00761C5D"/>
    <w:rsid w:val="0076783C"/>
    <w:rsid w:val="00782847"/>
    <w:rsid w:val="00786FBD"/>
    <w:rsid w:val="0079537C"/>
    <w:rsid w:val="00795696"/>
    <w:rsid w:val="007A31E8"/>
    <w:rsid w:val="007B2080"/>
    <w:rsid w:val="007B44FF"/>
    <w:rsid w:val="007C6895"/>
    <w:rsid w:val="007D1705"/>
    <w:rsid w:val="007E44D8"/>
    <w:rsid w:val="007F3926"/>
    <w:rsid w:val="007F75D1"/>
    <w:rsid w:val="00820ECA"/>
    <w:rsid w:val="00822340"/>
    <w:rsid w:val="00824786"/>
    <w:rsid w:val="0083309D"/>
    <w:rsid w:val="008443A9"/>
    <w:rsid w:val="00863252"/>
    <w:rsid w:val="00876F7E"/>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50BB"/>
    <w:rsid w:val="00986C7D"/>
    <w:rsid w:val="00996B08"/>
    <w:rsid w:val="009A4C5B"/>
    <w:rsid w:val="009A4FE9"/>
    <w:rsid w:val="009B28D2"/>
    <w:rsid w:val="009B3497"/>
    <w:rsid w:val="009B6665"/>
    <w:rsid w:val="009F1DAE"/>
    <w:rsid w:val="009F24A5"/>
    <w:rsid w:val="009F5955"/>
    <w:rsid w:val="009F6C36"/>
    <w:rsid w:val="00A04E10"/>
    <w:rsid w:val="00A05B1B"/>
    <w:rsid w:val="00A15502"/>
    <w:rsid w:val="00A16295"/>
    <w:rsid w:val="00A21C8B"/>
    <w:rsid w:val="00A22B65"/>
    <w:rsid w:val="00A30058"/>
    <w:rsid w:val="00A345FF"/>
    <w:rsid w:val="00A53CFA"/>
    <w:rsid w:val="00A61CA8"/>
    <w:rsid w:val="00A65250"/>
    <w:rsid w:val="00A856B5"/>
    <w:rsid w:val="00A8615C"/>
    <w:rsid w:val="00A9183F"/>
    <w:rsid w:val="00A92A25"/>
    <w:rsid w:val="00AA0B51"/>
    <w:rsid w:val="00AA32D0"/>
    <w:rsid w:val="00AB1F7F"/>
    <w:rsid w:val="00AB376C"/>
    <w:rsid w:val="00AD22DA"/>
    <w:rsid w:val="00AD3A1F"/>
    <w:rsid w:val="00AD63C6"/>
    <w:rsid w:val="00AD780C"/>
    <w:rsid w:val="00AE1E64"/>
    <w:rsid w:val="00AF031B"/>
    <w:rsid w:val="00AF3106"/>
    <w:rsid w:val="00B077AF"/>
    <w:rsid w:val="00B2694B"/>
    <w:rsid w:val="00B33A9D"/>
    <w:rsid w:val="00B43387"/>
    <w:rsid w:val="00B47B64"/>
    <w:rsid w:val="00B57C29"/>
    <w:rsid w:val="00B61AE1"/>
    <w:rsid w:val="00B6290E"/>
    <w:rsid w:val="00B63FBE"/>
    <w:rsid w:val="00B74F9B"/>
    <w:rsid w:val="00B80FDD"/>
    <w:rsid w:val="00B81F4D"/>
    <w:rsid w:val="00B820D2"/>
    <w:rsid w:val="00B87D2F"/>
    <w:rsid w:val="00BA62FD"/>
    <w:rsid w:val="00BA6C40"/>
    <w:rsid w:val="00BA7D9F"/>
    <w:rsid w:val="00BC154E"/>
    <w:rsid w:val="00BC5693"/>
    <w:rsid w:val="00BF33E0"/>
    <w:rsid w:val="00C053B0"/>
    <w:rsid w:val="00C0654B"/>
    <w:rsid w:val="00C14A52"/>
    <w:rsid w:val="00C2286D"/>
    <w:rsid w:val="00C26322"/>
    <w:rsid w:val="00C2795A"/>
    <w:rsid w:val="00C3190F"/>
    <w:rsid w:val="00C40FAE"/>
    <w:rsid w:val="00C55343"/>
    <w:rsid w:val="00C72990"/>
    <w:rsid w:val="00C746AD"/>
    <w:rsid w:val="00C762D0"/>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E79B7"/>
    <w:rsid w:val="00CF23BA"/>
    <w:rsid w:val="00CF5A3A"/>
    <w:rsid w:val="00D0088A"/>
    <w:rsid w:val="00D0441F"/>
    <w:rsid w:val="00D10A37"/>
    <w:rsid w:val="00D12A9A"/>
    <w:rsid w:val="00D2145A"/>
    <w:rsid w:val="00D33694"/>
    <w:rsid w:val="00D33823"/>
    <w:rsid w:val="00D36C60"/>
    <w:rsid w:val="00D42177"/>
    <w:rsid w:val="00D454FD"/>
    <w:rsid w:val="00D47C82"/>
    <w:rsid w:val="00D542E2"/>
    <w:rsid w:val="00D64F5D"/>
    <w:rsid w:val="00D816A9"/>
    <w:rsid w:val="00D836CA"/>
    <w:rsid w:val="00D85BA8"/>
    <w:rsid w:val="00D93DB0"/>
    <w:rsid w:val="00DA06F8"/>
    <w:rsid w:val="00DA1B5F"/>
    <w:rsid w:val="00DA2A54"/>
    <w:rsid w:val="00DA706F"/>
    <w:rsid w:val="00DB3075"/>
    <w:rsid w:val="00DC5D59"/>
    <w:rsid w:val="00DD524D"/>
    <w:rsid w:val="00DE27BE"/>
    <w:rsid w:val="00DE3191"/>
    <w:rsid w:val="00E0149C"/>
    <w:rsid w:val="00E0713C"/>
    <w:rsid w:val="00E12B2B"/>
    <w:rsid w:val="00E346BD"/>
    <w:rsid w:val="00E45951"/>
    <w:rsid w:val="00E51EC0"/>
    <w:rsid w:val="00E53B0B"/>
    <w:rsid w:val="00E60F4B"/>
    <w:rsid w:val="00E646FB"/>
    <w:rsid w:val="00E7245B"/>
    <w:rsid w:val="00E754F2"/>
    <w:rsid w:val="00E8259E"/>
    <w:rsid w:val="00E94A49"/>
    <w:rsid w:val="00E95D09"/>
    <w:rsid w:val="00EA1828"/>
    <w:rsid w:val="00EB4702"/>
    <w:rsid w:val="00EC210D"/>
    <w:rsid w:val="00ED01C2"/>
    <w:rsid w:val="00ED15E8"/>
    <w:rsid w:val="00EE1F07"/>
    <w:rsid w:val="00EF0E44"/>
    <w:rsid w:val="00EF3642"/>
    <w:rsid w:val="00F02D61"/>
    <w:rsid w:val="00F05079"/>
    <w:rsid w:val="00F136DB"/>
    <w:rsid w:val="00F2085A"/>
    <w:rsid w:val="00F61B0B"/>
    <w:rsid w:val="00F64101"/>
    <w:rsid w:val="00F81F81"/>
    <w:rsid w:val="00F83C8C"/>
    <w:rsid w:val="00F84F31"/>
    <w:rsid w:val="00F85B74"/>
    <w:rsid w:val="00F9463D"/>
    <w:rsid w:val="00F96285"/>
    <w:rsid w:val="00F97F27"/>
    <w:rsid w:val="00FA78C3"/>
    <w:rsid w:val="00FE44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31080"/>
    <w:rPr>
      <w:sz w:val="20"/>
      <w:szCs w:val="20"/>
    </w:rPr>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31080"/>
    <w:rPr>
      <w:rFonts w:cs="Times New Roman"/>
      <w:b/>
      <w:sz w:val="24"/>
    </w:rPr>
  </w:style>
  <w:style w:type="character" w:customStyle="1" w:styleId="Heading4Char">
    <w:name w:val="Heading 4 Char"/>
    <w:basedOn w:val="DefaultParagraphFont"/>
    <w:link w:val="Heading4"/>
    <w:uiPriority w:val="9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31080"/>
    <w:rPr>
      <w:rFonts w:ascii="Calibri" w:hAnsi="Calibri" w:cs="Times New Roman"/>
      <w:b/>
      <w:bCs/>
    </w:rPr>
  </w:style>
  <w:style w:type="character" w:customStyle="1" w:styleId="Heading7Char">
    <w:name w:val="Heading 7 Char"/>
    <w:basedOn w:val="DefaultParagraphFont"/>
    <w:link w:val="Heading7"/>
    <w:uiPriority w:val="9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rsid w:val="007518F6"/>
    <w:rPr>
      <w:rFonts w:ascii="Courier New" w:hAnsi="Courier New" w:cs="Courier New"/>
      <w:bCs/>
      <w:sz w:val="22"/>
      <w:szCs w:val="22"/>
    </w:rPr>
  </w:style>
  <w:style w:type="character" w:customStyle="1" w:styleId="SSBookmark">
    <w:name w:val="SSBookmark"/>
    <w:uiPriority w:val="99"/>
    <w:rsid w:val="00372646"/>
    <w:rPr>
      <w:rFonts w:ascii="Lucida Sans" w:hAnsi="Lucida Sans"/>
      <w:b/>
      <w:color w:val="000000"/>
      <w:sz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z w:val="20"/>
      <w:szCs w:val="20"/>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z w:val="20"/>
      <w:szCs w:val="20"/>
      <w:shd w:val="clear" w:color="auto" w:fill="FFFFFF"/>
      <w:lang w:val="en-AU"/>
    </w:rPr>
  </w:style>
  <w:style w:type="paragraph" w:styleId="Revision">
    <w:name w:val="Revision"/>
    <w:hidden/>
    <w:uiPriority w:val="99"/>
    <w:semiHidden/>
    <w:rsid w:val="00226529"/>
    <w:rPr>
      <w:sz w:val="20"/>
      <w:szCs w:val="20"/>
    </w:rPr>
  </w:style>
  <w:style w:type="character" w:styleId="LineNumber">
    <w:name w:val="line number"/>
    <w:basedOn w:val="DefaultParagraphFont"/>
    <w:uiPriority w:val="99"/>
    <w:locked/>
    <w:rsid w:val="003A0984"/>
    <w:rPr>
      <w:rFonts w:cs="Times New Roman"/>
    </w:rPr>
  </w:style>
  <w:style w:type="paragraph" w:customStyle="1" w:styleId="NAESBHeading">
    <w:name w:val="NAESB Heading"/>
    <w:basedOn w:val="Heading3"/>
    <w:link w:val="NAESBHeadingChar"/>
    <w:uiPriority w:val="99"/>
    <w:rsid w:val="002F41F3"/>
    <w:rPr>
      <w:rFonts w:ascii="Arial" w:hAnsi="Arial"/>
    </w:rPr>
  </w:style>
  <w:style w:type="character" w:customStyle="1" w:styleId="NAESBHeadingChar">
    <w:name w:val="NAESB Heading Char"/>
    <w:basedOn w:val="Heading3Char"/>
    <w:link w:val="NAESBHeading"/>
    <w:uiPriority w:val="99"/>
    <w:locked/>
    <w:rsid w:val="002F41F3"/>
    <w:rPr>
      <w:rFonts w:ascii="Arial" w:hAnsi="Arial"/>
    </w:rPr>
  </w:style>
</w:styles>
</file>

<file path=word/webSettings.xml><?xml version="1.0" encoding="utf-8"?>
<w:webSettings xmlns:r="http://schemas.openxmlformats.org/officeDocument/2006/relationships" xmlns:w="http://schemas.openxmlformats.org/wordprocessingml/2006/main">
  <w:divs>
    <w:div w:id="618948334">
      <w:marLeft w:val="0"/>
      <w:marRight w:val="0"/>
      <w:marTop w:val="0"/>
      <w:marBottom w:val="0"/>
      <w:divBdr>
        <w:top w:val="none" w:sz="0" w:space="0" w:color="auto"/>
        <w:left w:val="none" w:sz="0" w:space="0" w:color="auto"/>
        <w:bottom w:val="none" w:sz="0" w:space="0" w:color="auto"/>
        <w:right w:val="none" w:sz="0" w:space="0" w:color="auto"/>
      </w:divBdr>
    </w:div>
    <w:div w:id="618948335">
      <w:marLeft w:val="0"/>
      <w:marRight w:val="0"/>
      <w:marTop w:val="0"/>
      <w:marBottom w:val="0"/>
      <w:divBdr>
        <w:top w:val="none" w:sz="0" w:space="0" w:color="auto"/>
        <w:left w:val="none" w:sz="0" w:space="0" w:color="auto"/>
        <w:bottom w:val="none" w:sz="0" w:space="0" w:color="auto"/>
        <w:right w:val="none" w:sz="0" w:space="0" w:color="auto"/>
      </w:divBdr>
    </w:div>
    <w:div w:id="618948336">
      <w:marLeft w:val="0"/>
      <w:marRight w:val="0"/>
      <w:marTop w:val="0"/>
      <w:marBottom w:val="0"/>
      <w:divBdr>
        <w:top w:val="none" w:sz="0" w:space="0" w:color="auto"/>
        <w:left w:val="none" w:sz="0" w:space="0" w:color="auto"/>
        <w:bottom w:val="none" w:sz="0" w:space="0" w:color="auto"/>
        <w:right w:val="none" w:sz="0" w:space="0" w:color="auto"/>
      </w:divBdr>
    </w:div>
    <w:div w:id="618948337">
      <w:marLeft w:val="0"/>
      <w:marRight w:val="0"/>
      <w:marTop w:val="0"/>
      <w:marBottom w:val="0"/>
      <w:divBdr>
        <w:top w:val="none" w:sz="0" w:space="0" w:color="auto"/>
        <w:left w:val="none" w:sz="0" w:space="0" w:color="auto"/>
        <w:bottom w:val="none" w:sz="0" w:space="0" w:color="auto"/>
        <w:right w:val="none" w:sz="0" w:space="0" w:color="auto"/>
      </w:divBdr>
    </w:div>
    <w:div w:id="618948338">
      <w:marLeft w:val="0"/>
      <w:marRight w:val="0"/>
      <w:marTop w:val="0"/>
      <w:marBottom w:val="0"/>
      <w:divBdr>
        <w:top w:val="none" w:sz="0" w:space="0" w:color="auto"/>
        <w:left w:val="none" w:sz="0" w:space="0" w:color="auto"/>
        <w:bottom w:val="none" w:sz="0" w:space="0" w:color="auto"/>
        <w:right w:val="none" w:sz="0" w:space="0" w:color="auto"/>
      </w:divBdr>
    </w:div>
    <w:div w:id="618948339">
      <w:marLeft w:val="0"/>
      <w:marRight w:val="0"/>
      <w:marTop w:val="0"/>
      <w:marBottom w:val="0"/>
      <w:divBdr>
        <w:top w:val="none" w:sz="0" w:space="0" w:color="auto"/>
        <w:left w:val="none" w:sz="0" w:space="0" w:color="auto"/>
        <w:bottom w:val="none" w:sz="0" w:space="0" w:color="auto"/>
        <w:right w:val="none" w:sz="0" w:space="0" w:color="auto"/>
      </w:divBdr>
    </w:div>
    <w:div w:id="618948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emf"/><Relationship Id="rId32" Type="http://schemas.openxmlformats.org/officeDocument/2006/relationships/image" Target="media/image24.e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71</Pages>
  <Words>24109</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Veronica Thomason</cp:lastModifiedBy>
  <cp:revision>2</cp:revision>
  <cp:lastPrinted>2011-06-08T17:17:00Z</cp:lastPrinted>
  <dcterms:created xsi:type="dcterms:W3CDTF">2011-07-07T21:04:00Z</dcterms:created>
  <dcterms:modified xsi:type="dcterms:W3CDTF">2011-07-07T21:04:00Z</dcterms:modified>
</cp:coreProperties>
</file>